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550"/>
          <w:tab w:val="left" w:pos="4875"/>
        </w:tabs>
        <w:spacing w:line="576" w:lineRule="exact"/>
        <w:jc w:val="lef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附件4</w:t>
      </w:r>
    </w:p>
    <w:p>
      <w:pPr>
        <w:tabs>
          <w:tab w:val="left" w:pos="1550"/>
          <w:tab w:val="left" w:pos="4875"/>
        </w:tabs>
        <w:spacing w:line="576" w:lineRule="exact"/>
        <w:jc w:val="left"/>
        <w:rPr>
          <w:rFonts w:hint="eastAsia" w:ascii="黑体" w:eastAsia="黑体"/>
          <w:sz w:val="32"/>
          <w:szCs w:val="32"/>
        </w:rPr>
      </w:pPr>
    </w:p>
    <w:p>
      <w:pPr>
        <w:spacing w:line="576" w:lineRule="exact"/>
        <w:jc w:val="center"/>
        <w:rPr>
          <w:rFonts w:hint="eastAsia" w:ascii="方正小标宋简体" w:eastAsia="方正小标宋简体"/>
          <w:w w:val="80"/>
          <w:sz w:val="44"/>
          <w:szCs w:val="44"/>
        </w:rPr>
      </w:pPr>
      <w:r>
        <w:rPr>
          <w:rFonts w:hint="eastAsia" w:ascii="方正小标宋简体" w:eastAsia="方正小标宋简体"/>
          <w:w w:val="80"/>
          <w:sz w:val="44"/>
          <w:szCs w:val="44"/>
        </w:rPr>
        <w:t>苍溪县城区划拨地价表及划拨用地级别边界说明表</w:t>
      </w:r>
    </w:p>
    <w:p>
      <w:pPr>
        <w:spacing w:line="576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苍溪县城区划拨地价表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4"/>
        <w:gridCol w:w="1265"/>
        <w:gridCol w:w="1247"/>
        <w:gridCol w:w="1247"/>
        <w:gridCol w:w="1247"/>
        <w:gridCol w:w="1247"/>
        <w:gridCol w:w="124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2629" w:type="dxa"/>
            <w:gridSpan w:val="2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1680" w:firstLineChars="700"/>
              <w:jc w:val="left"/>
              <w:textAlignment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-13335</wp:posOffset>
                      </wp:positionV>
                      <wp:extent cx="1646555" cy="568960"/>
                      <wp:effectExtent l="1270" t="4445" r="9525" b="17145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46555" cy="56896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0.25pt;margin-top:-1.05pt;height:44.8pt;width:129.65pt;z-index:251662336;mso-width-relative:page;mso-height-relative:page;" filled="f" stroked="t" coordsize="21600,21600" o:gfxdata="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hpatT9UAAAAGAQAADwAAAAAAAAABACAAAAAiAAAAZHJzL2Rvd25yZXYueG1s&#10;UEsBAhQAFAAAAAgAh07iQJ6TbUb7AQAA6QMAAA4AAAAAAAAAAQAgAAAAJAEAAGRycy9lMm9Eb2Mu&#10;eG1sUEsFBgAAAAAGAAYAWQEAAJE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黑体" w:hAnsi="黑体" w:eastAsia="黑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-15240</wp:posOffset>
                      </wp:positionV>
                      <wp:extent cx="850265" cy="808990"/>
                      <wp:effectExtent l="3175" t="3175" r="3810" b="6985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0265" cy="80899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0.35pt;margin-top:-1.2pt;height:63.7pt;width:66.95pt;z-index:251663360;mso-width-relative:page;mso-height-relative:page;" filled="f" stroked="t" coordsize="21600,21600" o:gfxdata="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C9AsUXVAAAABwEAAA8AAAAAAAAAAQAgAAAAIgAAAGRycy9kb3ducmV2LnhtbFBL&#10;AQIUABQAAAAIAIdO4kB2LzK2+QEAAOgDAAAOAAAAAAAAAAEAIAAAACQBAABkcnMvZTJvRG9jLnht&#10;bFBLBQYAAAAABgAGAFkBAACP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黑体" w:hAnsi="黑体" w:eastAsia="黑体"/>
                <w:sz w:val="24"/>
              </w:rPr>
              <w:t>级别</w:t>
            </w:r>
          </w:p>
          <w:p>
            <w:pPr>
              <w:widowControl/>
              <w:ind w:firstLine="960" w:firstLineChars="400"/>
              <w:jc w:val="left"/>
              <w:textAlignment w:val="center"/>
              <w:rPr>
                <w:rFonts w:ascii="黑体" w:hAnsi="黑体" w:eastAsia="黑体"/>
                <w:sz w:val="24"/>
              </w:rPr>
            </w:pPr>
          </w:p>
          <w:p>
            <w:pPr>
              <w:widowControl/>
              <w:ind w:firstLine="960" w:firstLineChars="400"/>
              <w:jc w:val="left"/>
              <w:textAlignment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地价</w:t>
            </w:r>
          </w:p>
          <w:p>
            <w:pPr>
              <w:widowControl/>
              <w:ind w:firstLine="240" w:firstLineChars="100"/>
              <w:jc w:val="left"/>
              <w:textAlignment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用途</w:t>
            </w:r>
          </w:p>
        </w:tc>
        <w:tc>
          <w:tcPr>
            <w:tcW w:w="1247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Ⅰ级</w:t>
            </w:r>
          </w:p>
        </w:tc>
        <w:tc>
          <w:tcPr>
            <w:tcW w:w="1247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Ⅱ级</w:t>
            </w:r>
          </w:p>
        </w:tc>
        <w:tc>
          <w:tcPr>
            <w:tcW w:w="1247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Ⅲ级</w:t>
            </w:r>
          </w:p>
        </w:tc>
        <w:tc>
          <w:tcPr>
            <w:tcW w:w="1247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Ⅳ级</w:t>
            </w:r>
          </w:p>
        </w:tc>
        <w:tc>
          <w:tcPr>
            <w:tcW w:w="1247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Ⅴ级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2629" w:type="dxa"/>
            <w:gridSpan w:val="2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247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47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47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47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47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2629" w:type="dxa"/>
            <w:gridSpan w:val="2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247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47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47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47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47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3" w:hRule="atLeast"/>
          <w:jc w:val="center"/>
        </w:trPr>
        <w:tc>
          <w:tcPr>
            <w:tcW w:w="1364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kern w:val="0"/>
                <w:sz w:val="24"/>
              </w:rPr>
            </w:pPr>
            <w:r>
              <w:rPr>
                <w:kern w:val="0"/>
                <w:sz w:val="24"/>
              </w:rPr>
              <w:t>商</w:t>
            </w:r>
            <w:r>
              <w:rPr>
                <w:rFonts w:hint="eastAsia"/>
                <w:kern w:val="0"/>
                <w:sz w:val="24"/>
              </w:rPr>
              <w:t>服用地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kern w:val="0"/>
                <w:sz w:val="24"/>
              </w:rPr>
            </w:pPr>
            <w:r>
              <w:rPr>
                <w:kern w:val="0"/>
                <w:sz w:val="24"/>
              </w:rPr>
              <w:t>住宅</w:t>
            </w:r>
            <w:r>
              <w:rPr>
                <w:rFonts w:hint="eastAsia"/>
                <w:kern w:val="0"/>
                <w:sz w:val="24"/>
              </w:rPr>
              <w:t>用地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kern w:val="0"/>
                <w:sz w:val="24"/>
              </w:rPr>
            </w:pPr>
            <w:r>
              <w:rPr>
                <w:kern w:val="0"/>
                <w:sz w:val="24"/>
              </w:rPr>
              <w:t>工业</w:t>
            </w:r>
            <w:r>
              <w:rPr>
                <w:rFonts w:hint="eastAsia"/>
                <w:kern w:val="0"/>
                <w:sz w:val="24"/>
              </w:rPr>
              <w:t>用地</w:t>
            </w:r>
          </w:p>
          <w:p>
            <w:pPr>
              <w:widowControl/>
              <w:jc w:val="center"/>
              <w:textAlignment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公共管理与公共服务</w:t>
            </w:r>
          </w:p>
        </w:tc>
        <w:tc>
          <w:tcPr>
            <w:tcW w:w="126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</w:rPr>
              <w:t>元/平方米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</w:rPr>
              <w:t>421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</w:rPr>
              <w:t>310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</w:rPr>
              <w:t>231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</w:rPr>
              <w:t>180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</w:rPr>
              <w:t>147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9" w:hRule="atLeast"/>
          <w:jc w:val="center"/>
        </w:trPr>
        <w:tc>
          <w:tcPr>
            <w:tcW w:w="1364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</w:rPr>
              <w:t>万元/亩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</w:rPr>
              <w:t>28.08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</w:rPr>
              <w:t>20.68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</w:rPr>
              <w:t>15.41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</w:rPr>
              <w:t>11.97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</w:rPr>
              <w:t>9.78</w:t>
            </w:r>
          </w:p>
        </w:tc>
      </w:tr>
    </w:tbl>
    <w:p>
      <w:pPr>
        <w:spacing w:line="576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76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76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76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76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76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76" w:lineRule="exact"/>
        <w:jc w:val="both"/>
        <w:rPr>
          <w:rFonts w:hint="eastAsia" w:ascii="方正小标宋简体" w:eastAsia="方正小标宋简体"/>
          <w:sz w:val="44"/>
          <w:szCs w:val="44"/>
        </w:rPr>
      </w:pPr>
      <w:bookmarkStart w:id="1" w:name="_GoBack"/>
      <w:bookmarkEnd w:id="1"/>
    </w:p>
    <w:p>
      <w:pPr>
        <w:spacing w:line="576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numPr>
          <w:ins w:id="0" w:author="机关文印所:陈晓燕   " w:date="2020-12-29T09:43:00Z"/>
        </w:num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苍溪县城区划拨用地级别边界说明表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4394"/>
        <w:gridCol w:w="414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0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宋体"/>
                <w:b w:val="0"/>
                <w:bCs/>
                <w:sz w:val="24"/>
              </w:rPr>
            </w:pPr>
            <w:bookmarkStart w:id="0" w:name="_Hlk45026011"/>
            <w:r>
              <w:rPr>
                <w:rFonts w:hint="eastAsia" w:ascii="黑体" w:hAnsi="黑体" w:eastAsia="黑体" w:cs="宋体"/>
                <w:b w:val="0"/>
                <w:bCs/>
                <w:sz w:val="24"/>
              </w:rPr>
              <w:t>级别</w:t>
            </w:r>
          </w:p>
        </w:tc>
        <w:tc>
          <w:tcPr>
            <w:tcW w:w="439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宋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宋体"/>
                <w:b w:val="0"/>
                <w:bCs/>
                <w:sz w:val="24"/>
              </w:rPr>
              <w:t>级别边界</w:t>
            </w:r>
          </w:p>
        </w:tc>
        <w:tc>
          <w:tcPr>
            <w:tcW w:w="414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宋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宋体"/>
                <w:b w:val="0"/>
                <w:bCs/>
                <w:sz w:val="24"/>
              </w:rPr>
              <w:t>级别内主要街道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70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cs="宋体"/>
                <w:sz w:val="18"/>
                <w:szCs w:val="18"/>
              </w:rPr>
              <w:instrText xml:space="preserve"> = 1 \* ROMAN </w:instrText>
            </w:r>
            <w:r>
              <w:rPr>
                <w:rFonts w:hint="eastAsia" w:ascii="宋体" w:hAnsi="宋体" w:cs="宋体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cs="宋体"/>
                <w:sz w:val="18"/>
                <w:szCs w:val="18"/>
              </w:rPr>
              <w:t>I</w:t>
            </w:r>
            <w:r>
              <w:rPr>
                <w:rFonts w:hint="eastAsia" w:ascii="宋体" w:hAnsi="宋体" w:cs="宋体"/>
                <w:sz w:val="18"/>
                <w:szCs w:val="18"/>
              </w:rPr>
              <w:fldChar w:fldCharType="end"/>
            </w:r>
          </w:p>
        </w:tc>
        <w:tc>
          <w:tcPr>
            <w:tcW w:w="4394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东至：东台街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南至：嘉陵江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西至：西江街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北至：红军路中段、汽车站、苍溪中学以南、武当市场</w:t>
            </w:r>
          </w:p>
        </w:tc>
        <w:tc>
          <w:tcPr>
            <w:tcW w:w="4144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解放路西段、滨江路中段、人民东街、兴贤街、人民中街、红军路中段（部分）、嘉陵路西段、嘉陵路东段、刘家巷、内西街、白鹤路（部分）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5" w:hRule="atLeast"/>
          <w:jc w:val="center"/>
        </w:trPr>
        <w:tc>
          <w:tcPr>
            <w:tcW w:w="70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Ⅱ</w:t>
            </w:r>
          </w:p>
        </w:tc>
        <w:tc>
          <w:tcPr>
            <w:tcW w:w="4394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老城区：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东至：望江街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南至：嘉陵江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西至：嘉陵江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北至：肖家坝隧道、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陵江镇中学</w:t>
            </w:r>
            <w:r>
              <w:rPr>
                <w:rFonts w:hint="eastAsia" w:ascii="宋体" w:hAnsi="宋体"/>
                <w:sz w:val="18"/>
                <w:szCs w:val="18"/>
              </w:rPr>
              <w:t>、实验中学、白鹤山山脚（除I级范围外区域）</w:t>
            </w:r>
          </w:p>
          <w:p>
            <w:pPr>
              <w:widowControl/>
              <w:spacing w:line="240" w:lineRule="exact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杜里坝片区：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东至：嘉陵江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南至：嘉陵江二桥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西至：江南干道二段以东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北至：嘉陵江</w:t>
            </w:r>
          </w:p>
        </w:tc>
        <w:tc>
          <w:tcPr>
            <w:tcW w:w="4144" w:type="dxa"/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红军路东段（部分）、滨江路、红军路西段、肖家坝大道（苍溪中学段）、北门沟路（部分）、滨江路上段、解放路东段（部分）、白鹤路（部分）、东台街、九曲溪南街、九曲溪北街、杜里路、落英缤纷路北段南段、少陵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0" w:hRule="atLeast"/>
          <w:jc w:val="center"/>
        </w:trPr>
        <w:tc>
          <w:tcPr>
            <w:tcW w:w="70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cs="宋体"/>
                <w:sz w:val="18"/>
                <w:szCs w:val="18"/>
              </w:rPr>
              <w:instrText xml:space="preserve"> = 3 \* ROMAN </w:instrText>
            </w:r>
            <w:r>
              <w:rPr>
                <w:rFonts w:hint="eastAsia" w:ascii="宋体" w:hAnsi="宋体" w:cs="宋体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cs="宋体"/>
                <w:sz w:val="18"/>
                <w:szCs w:val="18"/>
              </w:rPr>
              <w:t>Ⅲ</w:t>
            </w:r>
            <w:r>
              <w:rPr>
                <w:rFonts w:hint="eastAsia" w:ascii="宋体" w:hAnsi="宋体" w:cs="宋体"/>
                <w:sz w:val="18"/>
                <w:szCs w:val="18"/>
              </w:rPr>
              <w:fldChar w:fldCharType="end"/>
            </w:r>
          </w:p>
        </w:tc>
        <w:tc>
          <w:tcPr>
            <w:tcW w:w="4394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老城区：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东至：友好街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南至：嘉陵江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西至：嘉陵江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北至：汉水秀城、面业公司、北门新居、仁信医院、山水城（除I、Ⅱ级范围外区域）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杜里坝片区：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东至：嘉陵江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南至：嘉陵江、江南干道二段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西至：金斗梁规划道路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北至：嘉陵江、少屏路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（除Ⅱ级范围外区域）</w:t>
            </w:r>
          </w:p>
        </w:tc>
        <w:tc>
          <w:tcPr>
            <w:tcW w:w="4144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北门沟路（部分）、北门沟西街、北门大道、肖家坝大道（部分）、滨江路、三清路（部分）、解放路东段（部分）、红军路东段（部分）、望江街、翠屏路、江南干道一段二段、少屏路（部分）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0" w:hRule="atLeast"/>
          <w:jc w:val="center"/>
        </w:trPr>
        <w:tc>
          <w:tcPr>
            <w:tcW w:w="70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Ⅳ</w:t>
            </w:r>
          </w:p>
        </w:tc>
        <w:tc>
          <w:tcPr>
            <w:tcW w:w="4394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老城区：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东至：定级边界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南至：文焕社区规划道路、国际商贸城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西至：嘉陵江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北至：嘉陵江、规划绕城快速路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（除I、Ⅱ、Ⅲ级范围外区域）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杜里坝片区：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东至：嘉陵江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南至：嘉陵江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西至：汽车小镇、高速路收费站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北至：少屏路、嘉陵江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（除Ⅱ、Ⅲ级范围外区域）</w:t>
            </w:r>
          </w:p>
        </w:tc>
        <w:tc>
          <w:tcPr>
            <w:tcW w:w="4144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规划绕城路、武当路、玄武路、肖家坝大道（部分）、三清路（部分）、G212（红军渡段）、规划道路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0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Ⅴ</w:t>
            </w:r>
          </w:p>
        </w:tc>
        <w:tc>
          <w:tcPr>
            <w:tcW w:w="4394" w:type="dxa"/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I到Ⅳ级以外，定级范围以内</w:t>
            </w:r>
          </w:p>
        </w:tc>
        <w:tc>
          <w:tcPr>
            <w:tcW w:w="4144" w:type="dxa"/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G212、规划道路</w:t>
            </w:r>
          </w:p>
        </w:tc>
      </w:tr>
      <w:bookmarkEnd w:id="0"/>
    </w:tbl>
    <w:p>
      <w:pPr>
        <w:spacing w:line="576" w:lineRule="exact"/>
        <w:rPr>
          <w:rFonts w:hint="eastAsia" w:ascii="黑体" w:hAnsi="宋体" w:eastAsia="黑体"/>
          <w:sz w:val="28"/>
          <w:szCs w:val="28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2098" w:right="1474" w:bottom="1984" w:left="1587" w:header="964" w:footer="1587" w:gutter="0"/>
          <w:cols w:space="720" w:num="1"/>
          <w:titlePg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wordWrap w:val="0"/>
                            <w:ind w:firstLine="280" w:firstLineChars="100"/>
                            <w:jc w:val="right"/>
                            <w:rPr>
                              <w:rStyle w:val="7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7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hint="eastAsia" w:ascii="宋体" w:hAnsi="宋体" w:cs="仿宋_GB2312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宋体" w:hAnsi="宋体" w:cs="仿宋_GB2312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hint="eastAsia" w:ascii="宋体" w:hAnsi="宋体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wordWrap w:val="0"/>
                      <w:ind w:firstLine="280" w:firstLineChars="100"/>
                      <w:jc w:val="right"/>
                      <w:rPr>
                        <w:rStyle w:val="7"/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Style w:val="7"/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hint="eastAsia" w:ascii="宋体" w:hAnsi="宋体" w:cs="仿宋_GB2312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ascii="宋体" w:hAnsi="宋体" w:cs="仿宋_GB2312"/>
                        <w:sz w:val="28"/>
                        <w:szCs w:val="28"/>
                      </w:rPr>
                      <w:t>13</w:t>
                    </w:r>
                    <w:r>
                      <w:rPr>
                        <w:rFonts w:hint="eastAsia" w:ascii="宋体" w:hAnsi="宋体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7"/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7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7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hint="eastAsia" w:ascii="宋体" w:hAnsi="宋体" w:cs="仿宋_GB2312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宋体" w:hAnsi="宋体" w:cs="仿宋_GB2312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eastAsia" w:ascii="宋体" w:hAnsi="宋体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7"/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Style w:val="7"/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hint="eastAsia" w:ascii="宋体" w:hAnsi="宋体" w:cs="仿宋_GB2312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ascii="宋体" w:hAnsi="宋体" w:cs="仿宋_GB2312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="宋体" w:hAnsi="宋体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7"/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DkjEckBAACZAwAADgAAAGRycy9lMm9Eb2MueG1srVPNjtMwEL4j8Q6W&#10;79TZSou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OSM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机关文印所:陈晓燕   ">
    <w15:presenceInfo w15:providerId="None" w15:userId="机关文印所:陈晓燕   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B5360C"/>
    <w:rsid w:val="4029172A"/>
    <w:rsid w:val="500E1415"/>
    <w:rsid w:val="727E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link w:val="6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uiPriority w:val="0"/>
    <w:pPr>
      <w:shd w:val="clear" w:color="auto" w:fill="00008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 Char Char Char Char"/>
    <w:basedOn w:val="2"/>
    <w:link w:val="5"/>
    <w:qFormat/>
    <w:uiPriority w:val="0"/>
  </w:style>
  <w:style w:type="character" w:styleId="7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2019-09-24T07:23:00Z</dcterms:created>
  <dc:creator>lenovo</dc:creator>
  <cp:lastModifiedBy>创造下一个结局</cp:lastModifiedBy>
  <dcterms:modified xsi:type="dcterms:W3CDTF">2020-12-29T03:50:29Z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