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3" w:author="机要室:杨玉松   " w:date="2021-08-18T10:21:00Z"/>
        </w:numPr>
        <w:spacing w:line="400" w:lineRule="exact"/>
        <w:rPr>
          <w:rFonts w:hint="eastAsia" w:eastAsia="仿宋_GB2312"/>
          <w:sz w:val="32"/>
        </w:rPr>
      </w:pPr>
    </w:p>
    <w:p>
      <w:pPr>
        <w:numPr>
          <w:ins w:id="4" w:author="机要室:杨玉松   " w:date="2021-08-18T10:21:00Z"/>
        </w:numPr>
        <w:spacing w:line="400" w:lineRule="exact"/>
        <w:rPr>
          <w:rFonts w:hint="eastAsia" w:eastAsia="仿宋_GB2312"/>
          <w:sz w:val="32"/>
        </w:rPr>
      </w:pPr>
    </w:p>
    <w:p>
      <w:pPr>
        <w:numPr>
          <w:ins w:id="5" w:author="机要室:杨玉松   " w:date="2021-08-18T10:21:00Z"/>
        </w:numPr>
        <w:spacing w:line="400" w:lineRule="exact"/>
        <w:rPr>
          <w:rFonts w:hint="eastAsia" w:eastAsia="仿宋_GB2312"/>
          <w:sz w:val="32"/>
        </w:rPr>
      </w:pPr>
    </w:p>
    <w:p>
      <w:pPr>
        <w:numPr>
          <w:ins w:id="6" w:author="机要室:杨玉松   " w:date="2021-08-18T10:21:00Z"/>
        </w:numPr>
        <w:spacing w:line="2400" w:lineRule="exact"/>
        <w:jc w:val="center"/>
        <w:rPr>
          <w:del w:id="7" w:author="user" w:date="2021-08-18T11:18:51Z"/>
          <w:rFonts w:hint="eastAsia" w:eastAsia="新立宋标简"/>
          <w:b/>
          <w:bCs/>
          <w:color w:val="FF3300"/>
          <w:w w:val="50"/>
          <w:sz w:val="146"/>
          <w:szCs w:val="130"/>
        </w:rPr>
      </w:pPr>
      <w:del w:id="8" w:author="user" w:date="2021-08-18T11:18:51Z">
        <w:r>
          <w:rPr>
            <w:rFonts w:hint="eastAsia" w:eastAsia="方正小标宋简体"/>
            <w:bCs/>
            <w:color w:val="FF3300"/>
            <w:w w:val="50"/>
            <w:sz w:val="146"/>
            <w:szCs w:val="130"/>
          </w:rPr>
          <w:delText>苍溪县人民政府办公室文件</w:delText>
        </w:r>
      </w:del>
    </w:p>
    <w:p>
      <w:pPr>
        <w:numPr>
          <w:ins w:id="9" w:author="机要室:杨玉松   " w:date="2021-08-18T10:21:00Z"/>
        </w:numPr>
        <w:spacing w:line="400" w:lineRule="exact"/>
        <w:rPr>
          <w:del w:id="10" w:author="user" w:date="2021-08-18T11:18:51Z"/>
          <w:rFonts w:hint="eastAsia" w:eastAsia="仿宋_GB2312"/>
          <w:sz w:val="32"/>
        </w:rPr>
      </w:pPr>
    </w:p>
    <w:p>
      <w:pPr>
        <w:numPr>
          <w:ins w:id="11" w:author="机要室:杨玉松   " w:date="2021-08-18T10:21:00Z"/>
        </w:numPr>
        <w:spacing w:line="400" w:lineRule="exact"/>
        <w:rPr>
          <w:del w:id="12" w:author="user" w:date="2021-08-18T11:18:51Z"/>
          <w:rFonts w:hint="eastAsia" w:eastAsia="仿宋_GB2312"/>
          <w:sz w:val="32"/>
        </w:rPr>
      </w:pPr>
    </w:p>
    <w:p>
      <w:pPr>
        <w:spacing w:line="600" w:lineRule="exact"/>
        <w:jc w:val="center"/>
        <w:rPr>
          <w:del w:id="13" w:author="user" w:date="2021-08-18T11:18:51Z"/>
          <w:rFonts w:hint="eastAsia" w:ascii="仿宋_GB2312" w:eastAsia="仿宋_GB2312"/>
          <w:sz w:val="32"/>
          <w:szCs w:val="32"/>
        </w:rPr>
      </w:pPr>
      <w:del w:id="14" w:author="user" w:date="2021-08-18T11:18:51Z">
        <w:r>
          <w:rPr>
            <w:rFonts w:hint="eastAsia" w:ascii="仿宋_GB2312" w:hAnsi="仿宋_GB2312" w:eastAsia="仿宋_GB2312"/>
            <w:sz w:val="32"/>
            <w:szCs w:val="32"/>
          </w:rPr>
          <w:delText>苍府办发〔2021〕22号</w:delText>
        </w:r>
      </w:del>
    </w:p>
    <w:p>
      <w:pPr>
        <w:spacing w:line="576" w:lineRule="exact"/>
        <w:jc w:val="center"/>
        <w:rPr>
          <w:del w:id="15" w:author="user" w:date="2021-08-18T11:18:51Z"/>
          <w:rFonts w:eastAsia="仿宋_GB2312"/>
          <w:bCs/>
          <w:sz w:val="32"/>
          <w:szCs w:val="32"/>
        </w:rPr>
      </w:pPr>
      <w:del w:id="16" w:author="user" w:date="2021-08-18T11:18:51Z">
        <w:r>
          <w:rPr>
            <w:rFonts w:eastAsia="仿宋_GB2312"/>
            <w:sz w:val="20"/>
            <w:lang/>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170180</wp:posOffset>
                  </wp:positionV>
                  <wp:extent cx="5615940" cy="0"/>
                  <wp:effectExtent l="0" t="17145" r="3810" b="20955"/>
                  <wp:wrapNone/>
                  <wp:docPr id="5" name="直线 6"/>
                  <wp:cNvGraphicFramePr/>
                  <a:graphic xmlns:a="http://schemas.openxmlformats.org/drawingml/2006/main">
                    <a:graphicData uri="http://schemas.microsoft.com/office/word/2010/wordprocessingShape">
                      <wps:wsp>
                        <wps:cNvSpPr/>
                        <wps:spPr>
                          <a:xfrm>
                            <a:off x="0" y="0"/>
                            <a:ext cx="5615940" cy="0"/>
                          </a:xfrm>
                          <a:prstGeom prst="line">
                            <a:avLst/>
                          </a:prstGeom>
                          <a:ln w="34925" cap="flat" cmpd="sng">
                            <a:solidFill>
                              <a:srgbClr val="FF3300"/>
                            </a:solidFill>
                            <a:prstDash val="solid"/>
                            <a:headEnd type="none" w="med" len="med"/>
                            <a:tailEnd type="none" w="med" len="med"/>
                          </a:ln>
                        </wps:spPr>
                        <wps:bodyPr upright="true"/>
                      </wps:wsp>
                    </a:graphicData>
                  </a:graphic>
                </wp:anchor>
              </w:drawing>
            </mc:Choice>
            <mc:Fallback>
              <w:pict>
                <v:line id="直线 6" o:spid="_x0000_s1026" o:spt="20" style="position:absolute;left:0pt;margin-left:4.05pt;margin-top:13.4pt;height:0pt;width:442.2pt;z-index:251662336;mso-width-relative:page;mso-height-relative:page;" filled="f" stroked="t" coordsize="21600,21600" o:gfxdata="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cVXHRAAAABwEA&#10;AA8AAAAAAAAAAQAgAAAAOAAAAGRycy9kb3ducmV2LnhtbFBLAQIUABQAAAAIAIdO4kD2uoUK0gEA&#10;AJEDAAAOAAAAAAAAAAEAIAAAADYBAABkcnMvZTJvRG9jLnhtbFBLBQYAAAAABgAGAFkBAAB6BQAA&#10;AAA=&#10;">
                  <v:fill on="f" focussize="0,0"/>
                  <v:stroke weight="2.75pt" color="#FF3300" joinstyle="round"/>
                  <v:imagedata o:title=""/>
                  <o:lock v:ext="edit" aspectratio="f"/>
                </v:line>
              </w:pict>
            </mc:Fallback>
          </mc:AlternateContent>
        </w:r>
      </w:del>
    </w:p>
    <w:p>
      <w:pPr>
        <w:pStyle w:val="2"/>
        <w:spacing w:before="0" w:after="0" w:line="576" w:lineRule="exact"/>
        <w:rPr>
          <w:del w:id="18" w:author="user" w:date="2021-08-18T11:18:51Z"/>
          <w:rFonts w:ascii="Times New Roman" w:hAnsi="Times New Roman" w:cs="Times New Roman"/>
          <w:b w:val="0"/>
          <w:bCs w:val="0"/>
        </w:rPr>
      </w:pPr>
    </w:p>
    <w:p>
      <w:pPr>
        <w:shd w:val="solid" w:color="FFFFFF" w:fill="auto"/>
        <w:autoSpaceDN w:val="0"/>
        <w:spacing w:line="576" w:lineRule="exact"/>
        <w:jc w:val="center"/>
        <w:rPr>
          <w:del w:id="19" w:author="user" w:date="2021-08-18T11:18:51Z"/>
          <w:rFonts w:eastAsia="方正小标宋简体"/>
          <w:sz w:val="44"/>
          <w:szCs w:val="44"/>
          <w:shd w:val="clear" w:color="auto" w:fill="FFFFFF"/>
        </w:rPr>
      </w:pPr>
      <w:del w:id="20" w:author="user" w:date="2021-08-18T11:18:51Z">
        <w:r>
          <w:rPr>
            <w:rFonts w:eastAsia="方正小标宋简体"/>
            <w:sz w:val="44"/>
            <w:szCs w:val="44"/>
            <w:shd w:val="clear" w:color="auto" w:fill="FFFFFF"/>
          </w:rPr>
          <w:delText>苍溪县人民政府办公室</w:delText>
        </w:r>
      </w:del>
    </w:p>
    <w:p>
      <w:pPr>
        <w:pStyle w:val="9"/>
        <w:spacing w:after="0" w:line="576" w:lineRule="exact"/>
        <w:ind w:left="0" w:leftChars="0"/>
        <w:jc w:val="center"/>
        <w:rPr>
          <w:del w:id="21" w:author="user" w:date="2021-08-18T11:18:51Z"/>
          <w:rFonts w:eastAsia="方正小标宋简体"/>
          <w:sz w:val="44"/>
          <w:szCs w:val="44"/>
        </w:rPr>
      </w:pPr>
      <w:del w:id="22" w:author="user" w:date="2021-08-18T11:18:51Z">
        <w:r>
          <w:rPr>
            <w:rFonts w:eastAsia="方正小标宋简体"/>
            <w:sz w:val="44"/>
            <w:szCs w:val="44"/>
            <w:shd w:val="clear" w:color="auto" w:fill="FFFFFF"/>
          </w:rPr>
          <w:delText>关于印发苍溪县</w:delText>
        </w:r>
      </w:del>
      <w:del w:id="23" w:author="user" w:date="2021-08-18T11:18:51Z">
        <w:r>
          <w:rPr>
            <w:rFonts w:eastAsia="方正小标宋简体"/>
            <w:sz w:val="44"/>
            <w:szCs w:val="44"/>
          </w:rPr>
          <w:delText>创建全省乡村振兴交通先行</w:delText>
        </w:r>
      </w:del>
    </w:p>
    <w:p>
      <w:pPr>
        <w:pStyle w:val="9"/>
        <w:spacing w:after="0" w:line="576" w:lineRule="exact"/>
        <w:ind w:left="0" w:leftChars="0"/>
        <w:jc w:val="center"/>
        <w:rPr>
          <w:del w:id="24" w:author="user" w:date="2021-08-18T11:18:51Z"/>
          <w:rFonts w:eastAsia="方正小标宋简体"/>
          <w:sz w:val="44"/>
          <w:szCs w:val="44"/>
          <w:shd w:val="clear" w:color="auto" w:fill="FFFFFF"/>
        </w:rPr>
      </w:pPr>
      <w:del w:id="25" w:author="user" w:date="2021-08-18T11:18:51Z">
        <w:r>
          <w:rPr>
            <w:rFonts w:eastAsia="方正小标宋简体"/>
            <w:sz w:val="44"/>
            <w:szCs w:val="44"/>
          </w:rPr>
          <w:delText>样板县实施方案</w:delText>
        </w:r>
      </w:del>
      <w:del w:id="26" w:author="user" w:date="2021-08-18T11:18:51Z">
        <w:r>
          <w:rPr>
            <w:rFonts w:eastAsia="方正小标宋简体"/>
            <w:sz w:val="44"/>
            <w:szCs w:val="44"/>
            <w:shd w:val="clear" w:color="auto" w:fill="FFFFFF"/>
          </w:rPr>
          <w:delText>的通知</w:delText>
        </w:r>
      </w:del>
    </w:p>
    <w:p>
      <w:pPr>
        <w:shd w:val="solid" w:color="FFFFFF" w:fill="auto"/>
        <w:autoSpaceDN w:val="0"/>
        <w:spacing w:line="576" w:lineRule="exact"/>
        <w:rPr>
          <w:del w:id="27" w:author="user" w:date="2021-08-18T11:18:51Z"/>
          <w:rFonts w:eastAsia="仿宋_GB2312"/>
          <w:color w:val="333333"/>
          <w:sz w:val="32"/>
          <w:szCs w:val="32"/>
          <w:shd w:val="clear" w:color="auto" w:fill="FFFFFF"/>
        </w:rPr>
      </w:pPr>
    </w:p>
    <w:p>
      <w:pPr>
        <w:pStyle w:val="13"/>
        <w:widowControl w:val="0"/>
        <w:spacing w:before="0" w:beforeAutospacing="0" w:after="0" w:afterAutospacing="0" w:line="576" w:lineRule="exact"/>
        <w:jc w:val="both"/>
        <w:rPr>
          <w:del w:id="28" w:author="user" w:date="2021-08-18T11:18:51Z"/>
          <w:rFonts w:ascii="Times New Roman" w:eastAsia="仿宋_GB2312" w:cs="Times New Roman"/>
          <w:sz w:val="32"/>
          <w:szCs w:val="32"/>
        </w:rPr>
      </w:pPr>
      <w:del w:id="29" w:author="user" w:date="2021-08-18T11:18:51Z">
        <w:r>
          <w:rPr>
            <w:rFonts w:ascii="Times New Roman" w:eastAsia="仿宋_GB2312" w:cs="Times New Roman"/>
            <w:sz w:val="32"/>
            <w:szCs w:val="32"/>
          </w:rPr>
          <w:delText>各乡镇人民政府，县级有关部门：</w:delText>
        </w:r>
      </w:del>
    </w:p>
    <w:p>
      <w:pPr>
        <w:pStyle w:val="13"/>
        <w:widowControl w:val="0"/>
        <w:spacing w:before="0" w:beforeAutospacing="0" w:after="0" w:afterAutospacing="0" w:line="576" w:lineRule="exact"/>
        <w:ind w:firstLine="640" w:firstLineChars="200"/>
        <w:jc w:val="both"/>
        <w:rPr>
          <w:del w:id="30" w:author="user" w:date="2021-08-18T11:18:51Z"/>
          <w:rFonts w:ascii="Times New Roman" w:eastAsia="仿宋_GB2312" w:cs="Times New Roman"/>
          <w:sz w:val="32"/>
          <w:szCs w:val="32"/>
        </w:rPr>
      </w:pPr>
      <w:del w:id="31" w:author="user" w:date="2021-08-18T11:18:51Z">
        <w:r>
          <w:rPr>
            <w:rFonts w:ascii="Times New Roman" w:eastAsia="仿宋_GB2312" w:cs="Times New Roman"/>
            <w:sz w:val="32"/>
            <w:szCs w:val="32"/>
          </w:rPr>
          <w:delText>《苍溪县创建全省乡村振兴交通先行样板县实施方案》已经县政府同意，现印发给你们，请认真贯彻执行。</w:delText>
        </w:r>
      </w:del>
    </w:p>
    <w:p>
      <w:pPr>
        <w:pStyle w:val="13"/>
        <w:widowControl w:val="0"/>
        <w:spacing w:before="0" w:beforeAutospacing="0" w:after="0" w:afterAutospacing="0" w:line="576" w:lineRule="exact"/>
        <w:ind w:firstLine="640" w:firstLineChars="200"/>
        <w:jc w:val="both"/>
        <w:rPr>
          <w:del w:id="32" w:author="user" w:date="2021-08-18T11:18:51Z"/>
          <w:rFonts w:ascii="Times New Roman" w:eastAsia="仿宋_GB2312" w:cs="Times New Roman"/>
          <w:sz w:val="32"/>
          <w:szCs w:val="32"/>
        </w:rPr>
      </w:pPr>
    </w:p>
    <w:p>
      <w:pPr>
        <w:pStyle w:val="13"/>
        <w:widowControl w:val="0"/>
        <w:spacing w:before="0" w:beforeAutospacing="0" w:after="0" w:afterAutospacing="0" w:line="576" w:lineRule="exact"/>
        <w:ind w:firstLine="640" w:firstLineChars="200"/>
        <w:jc w:val="both"/>
        <w:rPr>
          <w:del w:id="33" w:author="user" w:date="2021-08-18T11:18:51Z"/>
          <w:rFonts w:ascii="Times New Roman" w:eastAsia="仿宋_GB2312" w:cs="Times New Roman"/>
          <w:sz w:val="32"/>
          <w:szCs w:val="32"/>
        </w:rPr>
      </w:pPr>
    </w:p>
    <w:p>
      <w:pPr>
        <w:spacing w:line="576" w:lineRule="exact"/>
        <w:ind w:firstLine="3840" w:firstLineChars="1200"/>
        <w:jc w:val="center"/>
        <w:rPr>
          <w:del w:id="34" w:author="user" w:date="2021-08-18T11:18:51Z"/>
          <w:rFonts w:hint="eastAsia" w:ascii="仿宋_GB2312" w:hAnsi="仿宋_GB2312" w:eastAsia="仿宋_GB2312"/>
          <w:sz w:val="32"/>
          <w:szCs w:val="32"/>
        </w:rPr>
      </w:pPr>
      <w:del w:id="35" w:author="user" w:date="2021-08-18T11:18:51Z">
        <w:r>
          <w:rPr>
            <w:rFonts w:hint="eastAsia" w:ascii="仿宋_GB2312" w:hAnsi="仿宋_GB2312" w:eastAsia="仿宋_GB2312"/>
            <w:sz w:val="32"/>
            <w:szCs w:val="32"/>
          </w:rPr>
          <w:delText>苍溪县人民政府办公室</w:delText>
        </w:r>
      </w:del>
    </w:p>
    <w:p>
      <w:pPr>
        <w:spacing w:line="576" w:lineRule="exact"/>
        <w:ind w:firstLine="3840" w:firstLineChars="1200"/>
        <w:jc w:val="center"/>
        <w:rPr>
          <w:del w:id="36" w:author="user" w:date="2021-08-18T11:18:51Z"/>
          <w:rFonts w:hint="eastAsia" w:ascii="仿宋_GB2312" w:hAnsi="仿宋_GB2312" w:eastAsia="仿宋_GB2312"/>
          <w:sz w:val="32"/>
          <w:szCs w:val="32"/>
        </w:rPr>
      </w:pPr>
      <w:del w:id="37" w:author="user" w:date="2021-08-18T11:18:51Z">
        <w:r>
          <w:rPr>
            <w:rFonts w:hint="eastAsia" w:ascii="仿宋_GB2312" w:hAnsi="仿宋_GB2312" w:eastAsia="仿宋_GB2312"/>
            <w:sz w:val="32"/>
            <w:szCs w:val="32"/>
          </w:rPr>
          <w:delText>2021年8月16日</w:delText>
        </w:r>
      </w:del>
    </w:p>
    <w:p>
      <w:pPr>
        <w:pStyle w:val="9"/>
        <w:spacing w:after="0" w:line="576" w:lineRule="exact"/>
        <w:ind w:left="0" w:leftChars="0"/>
        <w:jc w:val="center"/>
        <w:rPr>
          <w:del w:id="38" w:author="user" w:date="2021-08-18T11:18:51Z"/>
          <w:rFonts w:eastAsia="方正小标宋简体"/>
          <w:sz w:val="44"/>
          <w:szCs w:val="44"/>
        </w:rPr>
      </w:pPr>
      <w:del w:id="39" w:author="user" w:date="2021-08-18T11:18:51Z">
        <w:r>
          <w:rPr>
            <w:rFonts w:eastAsia="方正小标宋简体"/>
            <w:sz w:val="44"/>
            <w:szCs w:val="44"/>
          </w:rPr>
          <w:delText>苍溪县创建全省乡村振兴交通先行样板县</w:delText>
        </w:r>
      </w:del>
    </w:p>
    <w:p>
      <w:pPr>
        <w:pStyle w:val="9"/>
        <w:spacing w:after="0" w:line="576" w:lineRule="exact"/>
        <w:ind w:left="0" w:leftChars="0"/>
        <w:jc w:val="center"/>
        <w:rPr>
          <w:del w:id="40" w:author="user" w:date="2021-08-18T11:18:51Z"/>
          <w:rFonts w:eastAsia="方正小标宋简体"/>
          <w:sz w:val="44"/>
          <w:szCs w:val="44"/>
        </w:rPr>
      </w:pPr>
      <w:del w:id="41" w:author="user" w:date="2021-08-18T11:18:51Z">
        <w:r>
          <w:rPr>
            <w:rFonts w:eastAsia="方正小标宋简体"/>
            <w:sz w:val="44"/>
            <w:szCs w:val="44"/>
          </w:rPr>
          <w:delText>实</w:delText>
        </w:r>
      </w:del>
      <w:del w:id="42" w:author="user" w:date="2021-08-18T11:18:51Z">
        <w:r>
          <w:rPr>
            <w:rFonts w:hint="eastAsia" w:eastAsia="方正小标宋简体"/>
            <w:sz w:val="44"/>
            <w:szCs w:val="44"/>
          </w:rPr>
          <w:delText xml:space="preserve">  </w:delText>
        </w:r>
      </w:del>
      <w:del w:id="43" w:author="user" w:date="2021-08-18T11:18:51Z">
        <w:r>
          <w:rPr>
            <w:rFonts w:eastAsia="方正小标宋简体"/>
            <w:sz w:val="44"/>
            <w:szCs w:val="44"/>
          </w:rPr>
          <w:delText>施</w:delText>
        </w:r>
      </w:del>
      <w:del w:id="44" w:author="user" w:date="2021-08-18T11:18:51Z">
        <w:r>
          <w:rPr>
            <w:rFonts w:hint="eastAsia" w:eastAsia="方正小标宋简体"/>
            <w:sz w:val="44"/>
            <w:szCs w:val="44"/>
          </w:rPr>
          <w:delText xml:space="preserve">  </w:delText>
        </w:r>
      </w:del>
      <w:del w:id="45" w:author="user" w:date="2021-08-18T11:18:51Z">
        <w:r>
          <w:rPr>
            <w:rFonts w:eastAsia="方正小标宋简体"/>
            <w:sz w:val="44"/>
            <w:szCs w:val="44"/>
          </w:rPr>
          <w:delText>方</w:delText>
        </w:r>
      </w:del>
      <w:del w:id="46" w:author="user" w:date="2021-08-18T11:18:51Z">
        <w:r>
          <w:rPr>
            <w:rFonts w:hint="eastAsia" w:eastAsia="方正小标宋简体"/>
            <w:sz w:val="44"/>
            <w:szCs w:val="44"/>
          </w:rPr>
          <w:delText xml:space="preserve">  </w:delText>
        </w:r>
      </w:del>
      <w:del w:id="47" w:author="user" w:date="2021-08-18T11:18:51Z">
        <w:r>
          <w:rPr>
            <w:rFonts w:eastAsia="方正小标宋简体"/>
            <w:sz w:val="44"/>
            <w:szCs w:val="44"/>
          </w:rPr>
          <w:delText>案</w:delText>
        </w:r>
      </w:del>
    </w:p>
    <w:p>
      <w:pPr>
        <w:spacing w:line="576" w:lineRule="exact"/>
        <w:ind w:firstLine="640" w:firstLineChars="200"/>
        <w:rPr>
          <w:del w:id="48" w:author="user" w:date="2021-08-18T11:18:51Z"/>
          <w:rFonts w:eastAsia="仿宋_GB2312"/>
          <w:sz w:val="32"/>
          <w:szCs w:val="32"/>
        </w:rPr>
      </w:pPr>
    </w:p>
    <w:p>
      <w:pPr>
        <w:spacing w:line="576" w:lineRule="exact"/>
        <w:ind w:firstLine="640" w:firstLineChars="200"/>
        <w:rPr>
          <w:del w:id="49" w:author="user" w:date="2021-08-18T11:18:51Z"/>
          <w:rFonts w:hint="eastAsia" w:ascii="仿宋_GB2312" w:hAnsi="仿宋_GB2312" w:eastAsia="仿宋_GB2312"/>
          <w:sz w:val="32"/>
          <w:szCs w:val="32"/>
        </w:rPr>
      </w:pPr>
      <w:del w:id="50" w:author="user" w:date="2021-08-18T11:18:51Z">
        <w:r>
          <w:rPr>
            <w:rFonts w:hint="eastAsia" w:ascii="仿宋_GB2312" w:hAnsi="仿宋_GB2312" w:eastAsia="仿宋_GB2312"/>
            <w:sz w:val="32"/>
            <w:szCs w:val="32"/>
          </w:rPr>
          <w:delText>为扎实做好两项改革“后半篇”文章交通篇，推动撤并建制村畅通工程、乡村振兴产业路旅游路工程、乡村运输金通工程等“三项工程”</w:delText>
        </w:r>
      </w:del>
      <w:del w:id="51" w:author="user" w:date="2021-08-18T11:18:51Z">
        <w:r>
          <w:rPr>
            <w:rFonts w:hint="eastAsia" w:ascii="仿宋_GB2312" w:eastAsia="仿宋_GB2312"/>
            <w:sz w:val="32"/>
            <w:szCs w:val="32"/>
          </w:rPr>
          <w:delText>落地</w:delText>
        </w:r>
      </w:del>
      <w:del w:id="52" w:author="user" w:date="2021-08-18T11:18:51Z">
        <w:r>
          <w:rPr>
            <w:rFonts w:hint="eastAsia" w:ascii="仿宋_GB2312" w:hAnsi="仿宋_GB2312" w:eastAsia="仿宋_GB2312"/>
            <w:sz w:val="32"/>
            <w:szCs w:val="32"/>
          </w:rPr>
          <w:delText>落实，全面提升农村交通运输服务水平，根据省委、省政府关于做好乡镇行政区划和村级建制调整改革“后半篇”文章相关要求，加快构建我县农村公路高质量发展体系，争创全省“乡村振兴交通先行样板县”，特制定本方案。</w:delText>
        </w:r>
      </w:del>
    </w:p>
    <w:p>
      <w:pPr>
        <w:spacing w:line="576" w:lineRule="exact"/>
        <w:ind w:firstLine="640" w:firstLineChars="200"/>
        <w:rPr>
          <w:del w:id="53" w:author="user" w:date="2021-08-18T11:18:51Z"/>
          <w:rFonts w:eastAsia="黑体"/>
          <w:sz w:val="32"/>
          <w:szCs w:val="32"/>
        </w:rPr>
      </w:pPr>
      <w:del w:id="54" w:author="user" w:date="2021-08-18T11:18:51Z">
        <w:r>
          <w:rPr>
            <w:rFonts w:eastAsia="黑体"/>
            <w:sz w:val="32"/>
            <w:szCs w:val="32"/>
          </w:rPr>
          <w:delText>一、指导思想</w:delText>
        </w:r>
      </w:del>
    </w:p>
    <w:p>
      <w:pPr>
        <w:spacing w:line="576" w:lineRule="exact"/>
        <w:ind w:firstLine="640" w:firstLineChars="200"/>
        <w:rPr>
          <w:del w:id="55" w:author="user" w:date="2021-08-18T11:18:51Z"/>
          <w:rFonts w:hint="eastAsia" w:ascii="仿宋_GB2312" w:hAnsi="仿宋_GB2312" w:eastAsia="仿宋_GB2312"/>
          <w:sz w:val="32"/>
          <w:szCs w:val="32"/>
        </w:rPr>
      </w:pPr>
      <w:del w:id="56" w:author="user" w:date="2021-08-18T11:18:51Z">
        <w:r>
          <w:rPr>
            <w:rFonts w:hint="eastAsia" w:ascii="仿宋_GB2312" w:hAnsi="仿宋_GB2312" w:eastAsia="仿宋_GB2312"/>
            <w:sz w:val="32"/>
            <w:szCs w:val="32"/>
          </w:rPr>
          <w:delText>以习近平新时代中国特色社会主义思想为指导，深入贯彻党的十九大</w:delText>
        </w:r>
      </w:del>
      <w:del w:id="57" w:author="user" w:date="2021-08-18T11:18:51Z">
        <w:r>
          <w:rPr>
            <w:rFonts w:hint="eastAsia" w:ascii="仿宋_GB2312" w:eastAsia="仿宋_GB2312"/>
            <w:sz w:val="32"/>
            <w:szCs w:val="32"/>
          </w:rPr>
          <w:delText>和十九届二中、三中、四中、五中全会</w:delText>
        </w:r>
      </w:del>
      <w:del w:id="58" w:author="user" w:date="2021-08-18T11:18:51Z">
        <w:r>
          <w:rPr>
            <w:rFonts w:hint="eastAsia" w:ascii="仿宋_GB2312" w:hAnsi="仿宋_GB2312" w:eastAsia="仿宋_GB2312"/>
            <w:sz w:val="32"/>
            <w:szCs w:val="32"/>
          </w:rPr>
          <w:delText>精神，认真落实习近平总书记对四川工作系列重要指示精神，按照乡村振兴“产业兴旺、生态宜居、乡风文明、治理有效、生活富裕”的总要求，以样板县创建为重要契机，推动交通建设导向的转变和工作重心的调整，进一步深化农村公路管理养护体制改革，显著提升交通建设对产业增质、旅游增效、农业增收的支撑水平，有力推动县域经济发展实现质量变革、效率变革和动力变革，支撑引领乡村全面振兴和农业农村现代化。</w:delText>
        </w:r>
      </w:del>
    </w:p>
    <w:p>
      <w:pPr>
        <w:spacing w:line="576" w:lineRule="exact"/>
        <w:ind w:firstLine="640" w:firstLineChars="200"/>
        <w:rPr>
          <w:del w:id="59" w:author="user" w:date="2021-08-18T11:18:51Z"/>
          <w:rFonts w:eastAsia="黑体"/>
          <w:sz w:val="32"/>
          <w:szCs w:val="32"/>
        </w:rPr>
      </w:pPr>
      <w:del w:id="60" w:author="user" w:date="2021-08-18T11:18:51Z">
        <w:r>
          <w:rPr>
            <w:rFonts w:eastAsia="黑体"/>
            <w:sz w:val="32"/>
            <w:szCs w:val="32"/>
          </w:rPr>
          <w:delText>二、创建目标</w:delText>
        </w:r>
      </w:del>
    </w:p>
    <w:p>
      <w:pPr>
        <w:overflowPunct w:val="0"/>
        <w:spacing w:line="576" w:lineRule="exact"/>
        <w:ind w:firstLine="640" w:firstLineChars="200"/>
        <w:rPr>
          <w:del w:id="61" w:author="user" w:date="2021-08-18T11:18:51Z"/>
          <w:rFonts w:hint="eastAsia" w:ascii="仿宋_GB2312" w:hAnsi="仿宋_GB2312" w:eastAsia="仿宋_GB2312"/>
          <w:sz w:val="32"/>
          <w:szCs w:val="32"/>
        </w:rPr>
      </w:pPr>
      <w:del w:id="62" w:author="user" w:date="2021-08-18T11:18:51Z">
        <w:r>
          <w:rPr>
            <w:rFonts w:hint="eastAsia" w:ascii="仿宋_GB2312" w:hAnsi="仿宋_GB2312" w:eastAsia="仿宋_GB2312"/>
            <w:sz w:val="32"/>
            <w:szCs w:val="32"/>
          </w:rPr>
          <w:delText>围绕提升交通运输体系、通行服务能力和物流运输能力的总体目标，统筹推进交通骨架和毛细血管建设，强化交通增量供给和服务供给，不断提升道路管养营运能力水平，推进交通附属设施全面覆盖，着力实现“三个100%”。</w:delText>
        </w:r>
      </w:del>
    </w:p>
    <w:p>
      <w:pPr>
        <w:spacing w:line="600" w:lineRule="exact"/>
        <w:ind w:firstLine="640" w:firstLineChars="200"/>
        <w:rPr>
          <w:del w:id="63" w:author="user" w:date="2021-08-18T11:18:51Z"/>
          <w:rFonts w:hint="eastAsia" w:ascii="仿宋_GB2312" w:hAnsi="仿宋_GB2312" w:eastAsia="仿宋_GB2312"/>
          <w:sz w:val="32"/>
          <w:szCs w:val="32"/>
        </w:rPr>
      </w:pPr>
      <w:del w:id="64" w:author="user" w:date="2021-08-18T11:18:51Z">
        <w:r>
          <w:rPr>
            <w:rFonts w:hint="eastAsia" w:ascii="楷体_GB2312" w:eastAsia="楷体_GB2312"/>
            <w:sz w:val="32"/>
            <w:szCs w:val="32"/>
          </w:rPr>
          <w:delText>（一）</w:delText>
        </w:r>
      </w:del>
      <w:del w:id="65" w:author="user" w:date="2021-08-18T11:18:51Z">
        <w:r>
          <w:rPr>
            <w:rFonts w:hint="eastAsia" w:ascii="楷体_GB2312" w:hAnsi="楷体_GB2312" w:eastAsia="楷体_GB2312"/>
            <w:sz w:val="32"/>
            <w:szCs w:val="32"/>
          </w:rPr>
          <w:delText>加快乡村道路建设，镇村直接连通率100%。</w:delText>
        </w:r>
      </w:del>
      <w:del w:id="66" w:author="user" w:date="2021-08-18T11:18:51Z">
        <w:r>
          <w:rPr>
            <w:rFonts w:hint="eastAsia" w:ascii="仿宋_GB2312" w:hAnsi="仿宋_GB2312" w:eastAsia="仿宋_GB2312"/>
            <w:sz w:val="32"/>
            <w:szCs w:val="32"/>
          </w:rPr>
          <w:delText>推进被撤村到并入村道路的直连、修复和加宽，确保直连道路100%实现硬化，路面宽度达到4.5米及以上。聚焦具备条件的乡镇通三级公路达到60%、具备条件的建制村通四级双车道公路达到60%，分轻重缓急有序实施提档升级工程。加快推进常住人口30户以上村民小组100%通硬化路。农村公路列养率达到100%。</w:delText>
        </w:r>
      </w:del>
    </w:p>
    <w:p>
      <w:pPr>
        <w:spacing w:line="600" w:lineRule="exact"/>
        <w:ind w:firstLine="640" w:firstLineChars="200"/>
        <w:rPr>
          <w:del w:id="67" w:author="user" w:date="2021-08-18T11:18:51Z"/>
          <w:rFonts w:hint="eastAsia" w:ascii="仿宋_GB2312" w:hAnsi="仿宋_GB2312" w:eastAsia="仿宋_GB2312"/>
          <w:sz w:val="32"/>
          <w:szCs w:val="32"/>
        </w:rPr>
      </w:pPr>
      <w:del w:id="68" w:author="user" w:date="2021-08-18T11:18:51Z">
        <w:r>
          <w:rPr>
            <w:rFonts w:hint="eastAsia" w:ascii="楷体_GB2312" w:eastAsia="楷体_GB2312"/>
            <w:sz w:val="32"/>
            <w:szCs w:val="32"/>
          </w:rPr>
          <w:delText>（二）</w:delText>
        </w:r>
      </w:del>
      <w:del w:id="69" w:author="user" w:date="2021-08-18T11:18:51Z">
        <w:r>
          <w:rPr>
            <w:rFonts w:hint="eastAsia" w:ascii="楷体_GB2312" w:hAnsi="楷体_GB2312" w:eastAsia="楷体_GB2312"/>
            <w:sz w:val="32"/>
            <w:szCs w:val="32"/>
          </w:rPr>
          <w:delText>加快产业路旅游路建设，物流客运直接通达率100%。</w:delText>
        </w:r>
      </w:del>
      <w:del w:id="70" w:author="user" w:date="2021-08-18T11:18:51Z">
        <w:r>
          <w:rPr>
            <w:rFonts w:hint="eastAsia" w:ascii="仿宋_GB2312" w:hAnsi="仿宋_GB2312" w:eastAsia="仿宋_GB2312"/>
            <w:sz w:val="32"/>
            <w:szCs w:val="32"/>
          </w:rPr>
          <w:delText>统筹考虑农村公路对旅游、农业、工业等产业发展的支撑带动作用，以交通建设倒推形成连接城乡、打通工农、联农带农的多类型</w:delText>
        </w:r>
      </w:del>
      <w:del w:id="71" w:author="user" w:date="2021-08-18T11:18:51Z">
        <w:r>
          <w:rPr>
            <w:rFonts w:hint="eastAsia" w:ascii="仿宋_GB2312" w:eastAsia="仿宋_GB2312"/>
            <w:sz w:val="32"/>
            <w:szCs w:val="32"/>
          </w:rPr>
          <w:delText>、</w:delText>
        </w:r>
      </w:del>
      <w:del w:id="72" w:author="user" w:date="2021-08-18T11:18:51Z">
        <w:r>
          <w:rPr>
            <w:rFonts w:hint="eastAsia" w:ascii="仿宋_GB2312" w:hAnsi="仿宋_GB2312" w:eastAsia="仿宋_GB2312"/>
            <w:sz w:val="32"/>
            <w:szCs w:val="32"/>
          </w:rPr>
          <w:delText>多业态产业格局，有序实施县域主干道、重要旅游景点、农业园区、工业园区等农村公路建设项目，最终实现物流、货运、客运直接通达率达到100%。</w:delText>
        </w:r>
      </w:del>
    </w:p>
    <w:p>
      <w:pPr>
        <w:spacing w:line="600" w:lineRule="exact"/>
        <w:ind w:firstLine="640" w:firstLineChars="200"/>
        <w:rPr>
          <w:del w:id="73" w:author="user" w:date="2021-08-18T11:18:51Z"/>
          <w:rFonts w:hint="eastAsia" w:ascii="仿宋_GB2312" w:hAnsi="仿宋_GB2312" w:eastAsia="仿宋_GB2312"/>
          <w:sz w:val="32"/>
          <w:szCs w:val="32"/>
        </w:rPr>
      </w:pPr>
      <w:del w:id="74" w:author="user" w:date="2021-08-18T11:18:51Z">
        <w:r>
          <w:rPr>
            <w:rFonts w:hint="eastAsia" w:ascii="楷体_GB2312" w:eastAsia="楷体_GB2312"/>
            <w:sz w:val="32"/>
            <w:szCs w:val="32"/>
          </w:rPr>
          <w:delText>（三）</w:delText>
        </w:r>
      </w:del>
      <w:del w:id="75" w:author="user" w:date="2021-08-18T11:18:51Z">
        <w:r>
          <w:rPr>
            <w:rFonts w:hint="eastAsia" w:ascii="楷体_GB2312" w:hAnsi="楷体_GB2312" w:eastAsia="楷体_GB2312"/>
            <w:sz w:val="32"/>
            <w:szCs w:val="32"/>
          </w:rPr>
          <w:delText>加快“金通工程”建设，安防设施设置率达100%。</w:delText>
        </w:r>
      </w:del>
      <w:del w:id="76" w:author="user" w:date="2021-08-18T11:18:51Z">
        <w:r>
          <w:rPr>
            <w:rFonts w:hint="eastAsia" w:ascii="仿宋_GB2312" w:hAnsi="仿宋_GB2312" w:eastAsia="仿宋_GB2312"/>
            <w:sz w:val="32"/>
            <w:szCs w:val="32"/>
          </w:rPr>
          <w:delText>率先形成以县城为中心、乡镇为节点、建制村为网点，遍布农村、连接城乡、纵横交错的农村公路客运网络，实现乡村运输发展“输血、造血、降本、挖潜”功能升级。全域增设安全防护栏，确保危险路段安防设施设置率达100%。加快淘汰老旧农村客运车辆，建设多功能交通“驿站”，推动形成统一规范、服务一流、管理高效的乡村交通运输体系。</w:delText>
        </w:r>
      </w:del>
    </w:p>
    <w:p>
      <w:pPr>
        <w:spacing w:line="600" w:lineRule="exact"/>
        <w:ind w:firstLine="640" w:firstLineChars="200"/>
        <w:rPr>
          <w:del w:id="77" w:author="user" w:date="2021-08-18T11:18:51Z"/>
          <w:rFonts w:eastAsia="黑体"/>
          <w:sz w:val="32"/>
          <w:szCs w:val="32"/>
        </w:rPr>
      </w:pPr>
      <w:del w:id="78" w:author="user" w:date="2021-08-18T11:18:51Z">
        <w:r>
          <w:rPr>
            <w:rFonts w:eastAsia="黑体"/>
            <w:sz w:val="32"/>
            <w:szCs w:val="32"/>
          </w:rPr>
          <w:delText>三、创建内容</w:delText>
        </w:r>
      </w:del>
    </w:p>
    <w:p>
      <w:pPr>
        <w:spacing w:line="576" w:lineRule="exact"/>
        <w:ind w:firstLine="640" w:firstLineChars="200"/>
        <w:rPr>
          <w:del w:id="79" w:author="user" w:date="2021-08-18T11:18:51Z"/>
          <w:rFonts w:hint="eastAsia" w:ascii="楷体_GB2312" w:hAnsi="楷体_GB2312" w:eastAsia="楷体_GB2312"/>
          <w:sz w:val="32"/>
          <w:szCs w:val="32"/>
        </w:rPr>
      </w:pPr>
      <w:del w:id="80" w:author="user" w:date="2021-08-18T11:18:51Z">
        <w:r>
          <w:rPr>
            <w:rFonts w:hint="eastAsia" w:ascii="楷体_GB2312" w:hAnsi="楷体_GB2312" w:eastAsia="楷体_GB2312"/>
            <w:sz w:val="32"/>
            <w:szCs w:val="32"/>
          </w:rPr>
          <w:delText>（一）开展交通建设“大会战”行动</w:delText>
        </w:r>
      </w:del>
    </w:p>
    <w:p>
      <w:pPr>
        <w:spacing w:line="576" w:lineRule="exact"/>
        <w:ind w:firstLine="640" w:firstLineChars="200"/>
        <w:rPr>
          <w:del w:id="81" w:author="user" w:date="2021-08-18T11:18:51Z"/>
          <w:rFonts w:hint="eastAsia" w:ascii="仿宋_GB2312" w:hAnsi="仿宋_GB2312" w:eastAsia="仿宋_GB2312"/>
          <w:sz w:val="32"/>
          <w:szCs w:val="32"/>
        </w:rPr>
      </w:pPr>
      <w:del w:id="82" w:author="user" w:date="2021-08-18T11:18:51Z">
        <w:r>
          <w:rPr>
            <w:rFonts w:hint="eastAsia" w:ascii="仿宋_GB2312" w:hAnsi="仿宋_GB2312" w:eastAsia="仿宋_GB2312"/>
            <w:b w:val="0"/>
            <w:bCs/>
            <w:sz w:val="32"/>
            <w:szCs w:val="32"/>
          </w:rPr>
          <w:delText>1．实施撤并建制村通畅工程和乡、村道改善提升工程。</w:delText>
        </w:r>
      </w:del>
      <w:del w:id="83" w:author="user" w:date="2021-08-18T11:18:51Z">
        <w:r>
          <w:rPr>
            <w:rFonts w:hint="eastAsia" w:ascii="仿宋_GB2312" w:hAnsi="仿宋_GB2312" w:eastAsia="仿宋_GB2312"/>
            <w:sz w:val="32"/>
            <w:szCs w:val="32"/>
          </w:rPr>
          <w:delText>建设完成撤并建制村畅通工程</w:delText>
        </w:r>
      </w:del>
      <w:del w:id="84" w:author="user" w:date="2021-08-18T11:18:51Z">
        <w:r>
          <w:rPr>
            <w:rFonts w:hint="eastAsia" w:ascii="仿宋_GB2312" w:hAnsi="仿宋_GB2312" w:eastAsia="仿宋_GB2312"/>
            <w:color w:val="000000"/>
            <w:sz w:val="32"/>
            <w:szCs w:val="32"/>
            <w:shd w:val="clear" w:color="auto" w:fill="FFFFFF"/>
          </w:rPr>
          <w:delText>255.19</w:delText>
        </w:r>
      </w:del>
      <w:del w:id="85" w:author="user" w:date="2021-08-18T11:18:51Z">
        <w:r>
          <w:rPr>
            <w:rFonts w:hint="eastAsia" w:ascii="仿宋_GB2312" w:hAnsi="仿宋_GB2312" w:eastAsia="仿宋_GB2312"/>
            <w:sz w:val="32"/>
            <w:szCs w:val="32"/>
          </w:rPr>
          <w:delText>公里、村组道路建设项目116.4公里，改善提升乡道张王至唤马7.1公里、中土至元坝8.4公里。</w:delText>
        </w:r>
      </w:del>
    </w:p>
    <w:p>
      <w:pPr>
        <w:spacing w:line="576" w:lineRule="exact"/>
        <w:ind w:firstLine="640" w:firstLineChars="200"/>
        <w:rPr>
          <w:del w:id="86" w:author="user" w:date="2021-08-18T11:18:51Z"/>
          <w:rFonts w:hint="eastAsia" w:ascii="仿宋_GB2312" w:hAnsi="仿宋_GB2312" w:eastAsia="仿宋_GB2312"/>
          <w:sz w:val="32"/>
          <w:szCs w:val="32"/>
        </w:rPr>
      </w:pPr>
      <w:del w:id="87" w:author="user" w:date="2021-08-18T11:18:51Z">
        <w:r>
          <w:rPr>
            <w:rFonts w:hint="eastAsia" w:ascii="仿宋_GB2312" w:hAnsi="仿宋_GB2312" w:eastAsia="仿宋_GB2312"/>
            <w:b w:val="0"/>
            <w:bCs/>
            <w:sz w:val="32"/>
            <w:szCs w:val="32"/>
          </w:rPr>
          <w:delText>2．实施旅游路产业路建设项目。</w:delText>
        </w:r>
      </w:del>
      <w:del w:id="88" w:author="user" w:date="2021-08-18T11:18:51Z">
        <w:r>
          <w:rPr>
            <w:rFonts w:hint="eastAsia" w:ascii="仿宋_GB2312" w:hAnsi="仿宋_GB2312" w:eastAsia="仿宋_GB2312"/>
            <w:sz w:val="32"/>
            <w:szCs w:val="32"/>
          </w:rPr>
          <w:delText>高标准建设“一区两带七集群”现代特色农业产业示范路123.4公里、黄猫垭镇高台村红色美丽村庄道路22.4公里，打造一批路景融合的美丽乡村示范路，同步开展产业路和旅游路的路产路权确权工作。</w:delText>
        </w:r>
      </w:del>
    </w:p>
    <w:p>
      <w:pPr>
        <w:spacing w:line="576" w:lineRule="exact"/>
        <w:ind w:firstLine="640" w:firstLineChars="200"/>
        <w:rPr>
          <w:del w:id="89" w:author="user" w:date="2021-08-18T11:18:51Z"/>
          <w:rFonts w:hint="eastAsia" w:ascii="仿宋_GB2312" w:hAnsi="仿宋_GB2312" w:eastAsia="仿宋_GB2312"/>
          <w:sz w:val="32"/>
          <w:szCs w:val="32"/>
        </w:rPr>
      </w:pPr>
      <w:del w:id="90" w:author="user" w:date="2021-08-18T11:18:51Z">
        <w:r>
          <w:rPr>
            <w:rFonts w:hint="eastAsia" w:ascii="仿宋_GB2312" w:hAnsi="仿宋_GB2312" w:eastAsia="仿宋_GB2312"/>
            <w:b w:val="0"/>
            <w:bCs/>
            <w:sz w:val="32"/>
            <w:szCs w:val="32"/>
          </w:rPr>
          <w:delText>3．实施森林防灭火通道建设项目。</w:delText>
        </w:r>
      </w:del>
      <w:del w:id="91" w:author="user" w:date="2021-08-18T11:18:51Z">
        <w:r>
          <w:rPr>
            <w:rFonts w:hint="eastAsia" w:ascii="仿宋_GB2312" w:hAnsi="仿宋_GB2312" w:eastAsia="仿宋_GB2312"/>
            <w:sz w:val="32"/>
            <w:szCs w:val="32"/>
          </w:rPr>
          <w:delText>建设三溪口森林经营场连接路9.1公里、三溪口景区林下经济节点公路4.6公里、九龙山森林防灭火通道7公里及相关林区乡镇森林防灭火通道9公里，打造航空灭火设施直升机停机坪1个。</w:delText>
        </w:r>
      </w:del>
    </w:p>
    <w:p>
      <w:pPr>
        <w:spacing w:line="576" w:lineRule="exact"/>
        <w:ind w:firstLine="640" w:firstLineChars="200"/>
        <w:rPr>
          <w:del w:id="92" w:author="user" w:date="2021-08-18T11:18:51Z"/>
          <w:rFonts w:eastAsia="楷体_GB2312"/>
          <w:sz w:val="32"/>
          <w:szCs w:val="32"/>
        </w:rPr>
      </w:pPr>
      <w:del w:id="93" w:author="user" w:date="2021-08-18T11:18:51Z">
        <w:r>
          <w:rPr>
            <w:rFonts w:eastAsia="楷体_GB2312"/>
            <w:sz w:val="32"/>
            <w:szCs w:val="32"/>
          </w:rPr>
          <w:delText>（二）开展交通运输“大下乡”行动</w:delText>
        </w:r>
      </w:del>
    </w:p>
    <w:p>
      <w:pPr>
        <w:spacing w:line="576" w:lineRule="exact"/>
        <w:ind w:firstLine="640" w:firstLineChars="200"/>
        <w:rPr>
          <w:del w:id="94" w:author="user" w:date="2021-08-18T11:18:51Z"/>
          <w:rFonts w:hint="eastAsia" w:ascii="仿宋_GB2312" w:hAnsi="仿宋_GB2312" w:eastAsia="仿宋_GB2312"/>
          <w:sz w:val="32"/>
          <w:szCs w:val="32"/>
        </w:rPr>
      </w:pPr>
      <w:del w:id="95" w:author="user" w:date="2021-08-18T11:18:51Z">
        <w:r>
          <w:rPr>
            <w:rFonts w:hint="eastAsia" w:ascii="仿宋_GB2312" w:hAnsi="仿宋_GB2312" w:eastAsia="仿宋_GB2312"/>
            <w:b w:val="0"/>
            <w:bCs/>
            <w:sz w:val="32"/>
            <w:szCs w:val="32"/>
          </w:rPr>
          <w:delText>1．实现乡村客运“四统一”。</w:delText>
        </w:r>
      </w:del>
      <w:del w:id="96" w:author="user" w:date="2021-08-18T11:18:51Z">
        <w:r>
          <w:rPr>
            <w:rFonts w:hint="eastAsia" w:ascii="仿宋_GB2312" w:hAnsi="仿宋_GB2312" w:eastAsia="仿宋_GB2312"/>
            <w:sz w:val="32"/>
            <w:szCs w:val="32"/>
          </w:rPr>
          <w:delText>按照《四川省交通运输厅关于巩固脱贫攻坚成果开展乡村客运“金通工程”试点的通知》相关要求，全面完成乡村客运LOGO、车身颜色、村级招呼站（牌）、从业人员标识等四方面的统一。</w:delText>
        </w:r>
      </w:del>
    </w:p>
    <w:p>
      <w:pPr>
        <w:spacing w:line="576" w:lineRule="exact"/>
        <w:ind w:firstLine="640" w:firstLineChars="200"/>
        <w:rPr>
          <w:del w:id="97" w:author="user" w:date="2021-08-18T11:18:51Z"/>
          <w:rFonts w:hint="eastAsia" w:ascii="仿宋_GB2312" w:hAnsi="仿宋_GB2312" w:eastAsia="仿宋_GB2312"/>
          <w:sz w:val="32"/>
          <w:szCs w:val="32"/>
        </w:rPr>
      </w:pPr>
      <w:del w:id="98" w:author="user" w:date="2021-08-18T11:18:51Z">
        <w:r>
          <w:rPr>
            <w:rFonts w:hint="eastAsia" w:ascii="仿宋_GB2312" w:hAnsi="仿宋_GB2312" w:eastAsia="仿宋_GB2312"/>
            <w:b w:val="0"/>
            <w:bCs/>
            <w:sz w:val="32"/>
            <w:szCs w:val="32"/>
          </w:rPr>
          <w:delText>2．改造乡村客运服务站。</w:delText>
        </w:r>
      </w:del>
      <w:del w:id="99" w:author="user" w:date="2021-08-18T11:18:51Z">
        <w:r>
          <w:rPr>
            <w:rFonts w:hint="eastAsia" w:ascii="仿宋_GB2312" w:hAnsi="仿宋_GB2312" w:eastAsia="仿宋_GB2312"/>
            <w:sz w:val="32"/>
            <w:szCs w:val="32"/>
          </w:rPr>
          <w:delText>新建3个乡镇综合运输服务站，改扩建15个客运站，全面完成20个乡镇客运站综合运输服务拓展改造工作。</w:delText>
        </w:r>
      </w:del>
    </w:p>
    <w:p>
      <w:pPr>
        <w:spacing w:line="576" w:lineRule="exact"/>
        <w:ind w:firstLine="640" w:firstLineChars="200"/>
        <w:rPr>
          <w:del w:id="100" w:author="user" w:date="2021-08-18T11:18:51Z"/>
          <w:rFonts w:hint="eastAsia" w:ascii="仿宋_GB2312" w:hAnsi="仿宋_GB2312" w:eastAsia="仿宋_GB2312"/>
          <w:sz w:val="32"/>
          <w:szCs w:val="32"/>
        </w:rPr>
      </w:pPr>
      <w:del w:id="101" w:author="user" w:date="2021-08-18T11:18:51Z">
        <w:r>
          <w:rPr>
            <w:rFonts w:hint="eastAsia" w:ascii="仿宋_GB2312" w:hAnsi="仿宋_GB2312" w:eastAsia="仿宋_GB2312"/>
            <w:b w:val="0"/>
            <w:bCs/>
            <w:sz w:val="32"/>
            <w:szCs w:val="32"/>
          </w:rPr>
          <w:delText>3．新建乡村客运环线。</w:delText>
        </w:r>
      </w:del>
      <w:del w:id="102" w:author="user" w:date="2021-08-18T11:18:51Z">
        <w:r>
          <w:rPr>
            <w:rFonts w:hint="eastAsia" w:ascii="仿宋_GB2312" w:hAnsi="仿宋_GB2312" w:eastAsia="仿宋_GB2312"/>
            <w:sz w:val="32"/>
            <w:szCs w:val="32"/>
          </w:rPr>
          <w:delText>建设完成龙王—雍河—三川</w:delText>
        </w:r>
      </w:del>
      <w:del w:id="103" w:author="user" w:date="2021-08-18T11:18:51Z">
        <w:r>
          <w:rPr>
            <w:rFonts w:hint="eastAsia" w:ascii="仿宋_GB2312" w:eastAsia="仿宋_GB2312"/>
            <w:sz w:val="32"/>
            <w:szCs w:val="32"/>
          </w:rPr>
          <w:delText>—</w:delText>
        </w:r>
      </w:del>
      <w:del w:id="104" w:author="user" w:date="2021-08-18T11:18:51Z">
        <w:r>
          <w:rPr>
            <w:rFonts w:hint="eastAsia" w:ascii="仿宋_GB2312" w:hAnsi="仿宋_GB2312" w:eastAsia="仿宋_GB2312"/>
            <w:sz w:val="32"/>
            <w:szCs w:val="32"/>
          </w:rPr>
          <w:delText>新观、元坝</w:delText>
        </w:r>
      </w:del>
      <w:del w:id="105" w:author="user" w:date="2021-08-18T11:18:51Z">
        <w:r>
          <w:rPr>
            <w:rFonts w:hint="eastAsia" w:ascii="仿宋_GB2312" w:eastAsia="仿宋_GB2312"/>
            <w:sz w:val="32"/>
            <w:szCs w:val="32"/>
          </w:rPr>
          <w:delText>—</w:delText>
        </w:r>
      </w:del>
      <w:del w:id="106" w:author="user" w:date="2021-08-18T11:18:51Z">
        <w:r>
          <w:rPr>
            <w:rFonts w:hint="eastAsia" w:ascii="仿宋_GB2312" w:hAnsi="仿宋_GB2312" w:eastAsia="仿宋_GB2312"/>
            <w:sz w:val="32"/>
            <w:szCs w:val="32"/>
          </w:rPr>
          <w:delText>中土</w:delText>
        </w:r>
      </w:del>
      <w:del w:id="107" w:author="user" w:date="2021-08-18T11:18:51Z">
        <w:r>
          <w:rPr>
            <w:rFonts w:hint="eastAsia" w:ascii="仿宋_GB2312" w:eastAsia="仿宋_GB2312"/>
            <w:sz w:val="32"/>
            <w:szCs w:val="32"/>
          </w:rPr>
          <w:delText>—</w:delText>
        </w:r>
      </w:del>
      <w:del w:id="108" w:author="user" w:date="2021-08-18T11:18:51Z">
        <w:r>
          <w:rPr>
            <w:rFonts w:hint="eastAsia" w:ascii="仿宋_GB2312" w:hAnsi="仿宋_GB2312" w:eastAsia="仿宋_GB2312"/>
            <w:sz w:val="32"/>
            <w:szCs w:val="32"/>
          </w:rPr>
          <w:delText>石门</w:delText>
        </w:r>
      </w:del>
      <w:del w:id="109" w:author="user" w:date="2021-08-18T11:18:51Z">
        <w:r>
          <w:rPr>
            <w:rFonts w:hint="eastAsia" w:ascii="仿宋_GB2312" w:eastAsia="仿宋_GB2312"/>
            <w:sz w:val="32"/>
            <w:szCs w:val="32"/>
          </w:rPr>
          <w:delText>—</w:delText>
        </w:r>
      </w:del>
      <w:del w:id="110" w:author="user" w:date="2021-08-18T11:18:51Z">
        <w:r>
          <w:rPr>
            <w:rFonts w:hint="eastAsia" w:ascii="仿宋_GB2312" w:hAnsi="仿宋_GB2312" w:eastAsia="仿宋_GB2312"/>
            <w:sz w:val="32"/>
            <w:szCs w:val="32"/>
          </w:rPr>
          <w:delText>张王、歧坪</w:delText>
        </w:r>
      </w:del>
      <w:del w:id="111" w:author="user" w:date="2021-08-18T11:18:51Z">
        <w:r>
          <w:rPr>
            <w:rFonts w:hint="eastAsia" w:ascii="仿宋_GB2312" w:eastAsia="仿宋_GB2312"/>
            <w:sz w:val="32"/>
            <w:szCs w:val="32"/>
          </w:rPr>
          <w:delText>—</w:delText>
        </w:r>
      </w:del>
      <w:del w:id="112" w:author="user" w:date="2021-08-18T11:18:51Z">
        <w:r>
          <w:rPr>
            <w:rFonts w:hint="eastAsia" w:ascii="仿宋_GB2312" w:hAnsi="仿宋_GB2312" w:eastAsia="仿宋_GB2312"/>
            <w:sz w:val="32"/>
            <w:szCs w:val="32"/>
          </w:rPr>
          <w:delText>土鲤</w:delText>
        </w:r>
      </w:del>
      <w:del w:id="113" w:author="user" w:date="2021-08-18T11:18:51Z">
        <w:r>
          <w:rPr>
            <w:rFonts w:hint="eastAsia" w:ascii="仿宋_GB2312" w:eastAsia="仿宋_GB2312"/>
            <w:sz w:val="32"/>
            <w:szCs w:val="32"/>
          </w:rPr>
          <w:delText>—</w:delText>
        </w:r>
      </w:del>
      <w:del w:id="114" w:author="user" w:date="2021-08-18T11:18:51Z">
        <w:r>
          <w:rPr>
            <w:rFonts w:hint="eastAsia" w:ascii="仿宋_GB2312" w:hAnsi="仿宋_GB2312" w:eastAsia="仿宋_GB2312"/>
            <w:sz w:val="32"/>
            <w:szCs w:val="32"/>
          </w:rPr>
          <w:delText>漓江</w:delText>
        </w:r>
      </w:del>
      <w:del w:id="115" w:author="user" w:date="2021-08-18T11:18:51Z">
        <w:r>
          <w:rPr>
            <w:rFonts w:hint="eastAsia" w:ascii="仿宋_GB2312" w:eastAsia="仿宋_GB2312"/>
            <w:sz w:val="32"/>
            <w:szCs w:val="32"/>
          </w:rPr>
          <w:delText>—</w:delText>
        </w:r>
      </w:del>
      <w:del w:id="116" w:author="user" w:date="2021-08-18T11:18:51Z">
        <w:r>
          <w:rPr>
            <w:rFonts w:hint="eastAsia" w:ascii="仿宋_GB2312" w:hAnsi="仿宋_GB2312" w:eastAsia="仿宋_GB2312"/>
            <w:sz w:val="32"/>
            <w:szCs w:val="32"/>
          </w:rPr>
          <w:delText>白驿、石马</w:delText>
        </w:r>
      </w:del>
      <w:del w:id="117" w:author="user" w:date="2021-08-18T11:18:51Z">
        <w:r>
          <w:rPr>
            <w:rFonts w:hint="eastAsia" w:ascii="仿宋_GB2312" w:eastAsia="仿宋_GB2312"/>
            <w:sz w:val="32"/>
            <w:szCs w:val="32"/>
          </w:rPr>
          <w:delText>—</w:delText>
        </w:r>
      </w:del>
      <w:del w:id="118" w:author="user" w:date="2021-08-18T11:18:51Z">
        <w:r>
          <w:rPr>
            <w:rFonts w:hint="eastAsia" w:ascii="仿宋_GB2312" w:hAnsi="仿宋_GB2312" w:eastAsia="仿宋_GB2312"/>
            <w:sz w:val="32"/>
            <w:szCs w:val="32"/>
          </w:rPr>
          <w:delText>白山</w:delText>
        </w:r>
      </w:del>
      <w:del w:id="119" w:author="user" w:date="2021-08-18T11:18:51Z">
        <w:r>
          <w:rPr>
            <w:rFonts w:hint="eastAsia" w:ascii="仿宋_GB2312" w:eastAsia="仿宋_GB2312"/>
            <w:sz w:val="32"/>
            <w:szCs w:val="32"/>
          </w:rPr>
          <w:delText>—</w:delText>
        </w:r>
      </w:del>
      <w:del w:id="120" w:author="user" w:date="2021-08-18T11:18:51Z">
        <w:r>
          <w:rPr>
            <w:rFonts w:hint="eastAsia" w:ascii="仿宋_GB2312" w:hAnsi="仿宋_GB2312" w:eastAsia="仿宋_GB2312"/>
            <w:sz w:val="32"/>
            <w:szCs w:val="32"/>
          </w:rPr>
          <w:delText>黄猫垭等4条客运环线，全面巩固乡镇和建制村100%通客车成果。</w:delText>
        </w:r>
      </w:del>
    </w:p>
    <w:p>
      <w:pPr>
        <w:spacing w:line="576" w:lineRule="exact"/>
        <w:ind w:firstLine="640" w:firstLineChars="200"/>
        <w:rPr>
          <w:del w:id="121" w:author="user" w:date="2021-08-18T11:18:51Z"/>
          <w:rFonts w:hint="eastAsia" w:ascii="仿宋_GB2312" w:hAnsi="仿宋_GB2312" w:eastAsia="仿宋_GB2312"/>
          <w:sz w:val="32"/>
          <w:szCs w:val="32"/>
        </w:rPr>
      </w:pPr>
      <w:del w:id="122" w:author="user" w:date="2021-08-18T11:18:51Z">
        <w:r>
          <w:rPr>
            <w:rFonts w:hint="eastAsia" w:ascii="仿宋_GB2312" w:hAnsi="仿宋_GB2312" w:eastAsia="仿宋_GB2312"/>
            <w:b w:val="0"/>
            <w:bCs/>
            <w:sz w:val="32"/>
            <w:szCs w:val="32"/>
          </w:rPr>
          <w:delText>4．强化乡村物流运输。</w:delText>
        </w:r>
      </w:del>
      <w:del w:id="123" w:author="user" w:date="2021-08-18T11:18:51Z">
        <w:r>
          <w:rPr>
            <w:rFonts w:hint="eastAsia" w:ascii="仿宋_GB2312" w:hAnsi="仿宋_GB2312" w:eastAsia="仿宋_GB2312"/>
            <w:sz w:val="32"/>
            <w:szCs w:val="32"/>
          </w:rPr>
          <w:delText>发展厢式、冷藏、散装、液罐等专用运输车辆5辆。投资1000余万元，增设安防设施300公里，不断强化客货运输的安全保障。</w:delText>
        </w:r>
      </w:del>
    </w:p>
    <w:p>
      <w:pPr>
        <w:spacing w:line="576" w:lineRule="exact"/>
        <w:ind w:firstLine="640" w:firstLineChars="200"/>
        <w:rPr>
          <w:del w:id="124" w:author="user" w:date="2021-08-18T11:18:51Z"/>
          <w:rFonts w:eastAsia="楷体_GB2312"/>
          <w:sz w:val="32"/>
          <w:szCs w:val="32"/>
        </w:rPr>
      </w:pPr>
      <w:del w:id="125" w:author="user" w:date="2021-08-18T11:18:51Z">
        <w:r>
          <w:rPr>
            <w:rFonts w:eastAsia="楷体_GB2312"/>
            <w:sz w:val="32"/>
            <w:szCs w:val="32"/>
          </w:rPr>
          <w:delText>（三）开展道路养护“大创新”行动</w:delText>
        </w:r>
      </w:del>
    </w:p>
    <w:p>
      <w:pPr>
        <w:spacing w:line="576" w:lineRule="exact"/>
        <w:ind w:firstLine="640" w:firstLineChars="200"/>
        <w:rPr>
          <w:del w:id="126" w:author="user" w:date="2021-08-18T11:18:51Z"/>
          <w:rFonts w:hint="eastAsia" w:ascii="仿宋_GB2312" w:hAnsi="仿宋_GB2312" w:eastAsia="仿宋_GB2312"/>
          <w:sz w:val="32"/>
          <w:szCs w:val="32"/>
        </w:rPr>
      </w:pPr>
      <w:del w:id="127" w:author="user" w:date="2021-08-18T11:18:51Z">
        <w:r>
          <w:rPr>
            <w:rFonts w:hint="eastAsia" w:ascii="仿宋_GB2312" w:hAnsi="仿宋_GB2312" w:eastAsia="仿宋_GB2312"/>
            <w:b w:val="0"/>
            <w:bCs/>
            <w:sz w:val="32"/>
            <w:szCs w:val="32"/>
          </w:rPr>
          <w:delText>1．创新“四个一”养护机制。</w:delText>
        </w:r>
      </w:del>
      <w:del w:id="128" w:author="user" w:date="2021-08-18T11:18:51Z">
        <w:r>
          <w:rPr>
            <w:rFonts w:hint="eastAsia" w:ascii="仿宋_GB2312" w:hAnsi="仿宋_GB2312" w:eastAsia="仿宋_GB2312"/>
            <w:sz w:val="32"/>
            <w:szCs w:val="32"/>
          </w:rPr>
          <w:delText>村级每月开展一次日常养护巡查;乡镇每季度对各村巡查情况进行一次全面检查；县级每年开展一次养护工作拉通考核；全县每年召开一次养护工作会。</w:delText>
        </w:r>
      </w:del>
    </w:p>
    <w:p>
      <w:pPr>
        <w:spacing w:line="576" w:lineRule="exact"/>
        <w:ind w:firstLine="640" w:firstLineChars="200"/>
        <w:rPr>
          <w:del w:id="129" w:author="user" w:date="2021-08-18T11:18:51Z"/>
          <w:rFonts w:hint="eastAsia" w:ascii="仿宋_GB2312" w:hAnsi="仿宋_GB2312" w:eastAsia="仿宋_GB2312"/>
          <w:sz w:val="32"/>
          <w:szCs w:val="32"/>
        </w:rPr>
      </w:pPr>
      <w:del w:id="130" w:author="user" w:date="2021-08-18T11:18:51Z">
        <w:r>
          <w:rPr>
            <w:rFonts w:hint="eastAsia" w:ascii="仿宋_GB2312" w:hAnsi="仿宋_GB2312" w:eastAsia="仿宋_GB2312"/>
            <w:b w:val="0"/>
            <w:bCs/>
            <w:sz w:val="32"/>
            <w:szCs w:val="32"/>
          </w:rPr>
          <w:delText>2．实行分段承包养护责任制。</w:delText>
        </w:r>
      </w:del>
      <w:del w:id="131" w:author="user" w:date="2021-08-18T11:18:51Z">
        <w:r>
          <w:rPr>
            <w:rFonts w:hint="eastAsia" w:ascii="仿宋_GB2312" w:hAnsi="仿宋_GB2312" w:eastAsia="仿宋_GB2312"/>
            <w:sz w:val="32"/>
            <w:szCs w:val="32"/>
          </w:rPr>
          <w:delText>将农村公路养护分段承包给党员、村干部或公益性岗位人员，设置养护公示牌，主动亮明养护责任人和监督举报电话。</w:delText>
        </w:r>
      </w:del>
    </w:p>
    <w:p>
      <w:pPr>
        <w:spacing w:line="576" w:lineRule="exact"/>
        <w:ind w:firstLine="640" w:firstLineChars="200"/>
        <w:rPr>
          <w:del w:id="132" w:author="user" w:date="2021-08-18T11:18:51Z"/>
          <w:rFonts w:hint="eastAsia" w:ascii="仿宋_GB2312" w:hAnsi="仿宋_GB2312" w:eastAsia="仿宋_GB2312"/>
          <w:sz w:val="32"/>
          <w:szCs w:val="32"/>
        </w:rPr>
      </w:pPr>
      <w:del w:id="133" w:author="user" w:date="2021-08-18T11:18:51Z">
        <w:r>
          <w:rPr>
            <w:rFonts w:hint="eastAsia" w:ascii="仿宋_GB2312" w:hAnsi="仿宋_GB2312" w:eastAsia="仿宋_GB2312"/>
            <w:b w:val="0"/>
            <w:bCs/>
            <w:sz w:val="32"/>
            <w:szCs w:val="32"/>
          </w:rPr>
          <w:delText>3．开展创先争优评选活动。</w:delText>
        </w:r>
      </w:del>
      <w:del w:id="134" w:author="user" w:date="2021-08-18T11:18:51Z">
        <w:r>
          <w:rPr>
            <w:rFonts w:hint="eastAsia" w:ascii="仿宋_GB2312" w:hAnsi="仿宋_GB2312" w:eastAsia="仿宋_GB2312"/>
            <w:sz w:val="32"/>
            <w:szCs w:val="32"/>
          </w:rPr>
          <w:delText>在苍溪在线、苍溪电视台等平台发布活动信息，采取公众投票、专家评审的办法，评选“最美护路员”“最美乡村路”。</w:delText>
        </w:r>
      </w:del>
    </w:p>
    <w:p>
      <w:pPr>
        <w:spacing w:line="576" w:lineRule="exact"/>
        <w:ind w:firstLine="640" w:firstLineChars="200"/>
        <w:rPr>
          <w:del w:id="135" w:author="user" w:date="2021-08-18T11:18:51Z"/>
          <w:rFonts w:eastAsia="楷体_GB2312"/>
          <w:sz w:val="32"/>
          <w:szCs w:val="32"/>
        </w:rPr>
      </w:pPr>
      <w:del w:id="136" w:author="user" w:date="2021-08-18T11:18:51Z">
        <w:r>
          <w:rPr>
            <w:rFonts w:eastAsia="楷体_GB2312"/>
            <w:sz w:val="32"/>
            <w:szCs w:val="32"/>
          </w:rPr>
          <w:delText>（四）开展路域环境“大整治”行动</w:delText>
        </w:r>
      </w:del>
    </w:p>
    <w:p>
      <w:pPr>
        <w:spacing w:line="576" w:lineRule="exact"/>
        <w:ind w:firstLine="640" w:firstLineChars="200"/>
        <w:rPr>
          <w:del w:id="137" w:author="user" w:date="2021-08-18T11:18:51Z"/>
          <w:rFonts w:hint="eastAsia" w:ascii="仿宋_GB2312" w:hAnsi="仿宋_GB2312" w:eastAsia="仿宋_GB2312"/>
          <w:sz w:val="32"/>
          <w:szCs w:val="32"/>
        </w:rPr>
      </w:pPr>
      <w:del w:id="138" w:author="user" w:date="2021-08-18T11:18:51Z">
        <w:r>
          <w:rPr>
            <w:rFonts w:hint="eastAsia" w:ascii="仿宋_GB2312" w:hAnsi="仿宋_GB2312" w:eastAsia="仿宋_GB2312"/>
            <w:b w:val="0"/>
            <w:bCs/>
            <w:sz w:val="32"/>
            <w:szCs w:val="32"/>
          </w:rPr>
          <w:delText>1．美化路域环境。</w:delText>
        </w:r>
      </w:del>
      <w:del w:id="139" w:author="user" w:date="2021-08-18T11:18:51Z">
        <w:r>
          <w:rPr>
            <w:rFonts w:hint="eastAsia" w:ascii="仿宋_GB2312" w:hAnsi="仿宋_GB2312" w:eastAsia="仿宋_GB2312"/>
            <w:sz w:val="32"/>
            <w:szCs w:val="32"/>
          </w:rPr>
          <w:delText>以清理塌方、清洁路面、清除杂草、疏通边沟涵洞和沿线垃圾杂物为重点，迁移公路沿线污染源，种植树木花草、设置围栏、修筑文化墙等进行环境美化。</w:delText>
        </w:r>
      </w:del>
    </w:p>
    <w:p>
      <w:pPr>
        <w:spacing w:line="576" w:lineRule="exact"/>
        <w:ind w:firstLine="640" w:firstLineChars="200"/>
        <w:rPr>
          <w:del w:id="140" w:author="user" w:date="2021-08-18T11:18:51Z"/>
          <w:rFonts w:hint="eastAsia" w:ascii="仿宋_GB2312" w:hAnsi="仿宋_GB2312" w:eastAsia="仿宋_GB2312"/>
          <w:sz w:val="32"/>
          <w:szCs w:val="32"/>
        </w:rPr>
      </w:pPr>
      <w:del w:id="141" w:author="user" w:date="2021-08-18T11:18:51Z">
        <w:r>
          <w:rPr>
            <w:rFonts w:hint="eastAsia" w:ascii="仿宋_GB2312" w:hAnsi="仿宋_GB2312" w:eastAsia="仿宋_GB2312"/>
            <w:b w:val="0"/>
            <w:bCs/>
            <w:sz w:val="32"/>
            <w:szCs w:val="32"/>
          </w:rPr>
          <w:delText>2．完善标识标牌。</w:delText>
        </w:r>
      </w:del>
      <w:del w:id="142" w:author="user" w:date="2021-08-18T11:18:51Z">
        <w:r>
          <w:rPr>
            <w:rFonts w:hint="eastAsia" w:ascii="仿宋_GB2312" w:hAnsi="仿宋_GB2312" w:eastAsia="仿宋_GB2312"/>
            <w:sz w:val="32"/>
            <w:szCs w:val="32"/>
          </w:rPr>
          <w:delText>完善波形护栏、里程碑、百米桩、标</w:delText>
        </w:r>
      </w:del>
      <w:del w:id="143" w:author="user" w:date="2021-08-18T11:18:51Z">
        <w:r>
          <w:rPr>
            <w:rFonts w:hint="eastAsia" w:ascii="仿宋_GB2312" w:eastAsia="仿宋_GB2312"/>
            <w:bCs/>
            <w:sz w:val="32"/>
            <w:szCs w:val="32"/>
          </w:rPr>
          <w:delText>识</w:delText>
        </w:r>
      </w:del>
      <w:del w:id="144" w:author="user" w:date="2021-08-18T11:18:51Z">
        <w:r>
          <w:rPr>
            <w:rFonts w:hint="eastAsia" w:ascii="仿宋_GB2312" w:hAnsi="仿宋_GB2312" w:eastAsia="仿宋_GB2312"/>
            <w:sz w:val="32"/>
            <w:szCs w:val="32"/>
          </w:rPr>
          <w:delText>标牌等，处理路口破损警示桩、警示桶，保持里程碑、标</w:delText>
        </w:r>
      </w:del>
      <w:del w:id="145" w:author="user" w:date="2021-08-18T11:18:51Z">
        <w:r>
          <w:rPr>
            <w:rFonts w:hint="eastAsia" w:ascii="仿宋_GB2312" w:eastAsia="仿宋_GB2312"/>
            <w:bCs/>
            <w:sz w:val="32"/>
            <w:szCs w:val="32"/>
          </w:rPr>
          <w:delText>识</w:delText>
        </w:r>
      </w:del>
      <w:del w:id="146" w:author="user" w:date="2021-08-18T11:18:51Z">
        <w:r>
          <w:rPr>
            <w:rFonts w:hint="eastAsia" w:ascii="仿宋_GB2312" w:hAnsi="仿宋_GB2312" w:eastAsia="仿宋_GB2312"/>
            <w:sz w:val="32"/>
            <w:szCs w:val="32"/>
          </w:rPr>
          <w:delText>标牌等设施齐全醒目，清洗修复村级招呼站等。</w:delText>
        </w:r>
      </w:del>
    </w:p>
    <w:p>
      <w:pPr>
        <w:spacing w:line="576" w:lineRule="exact"/>
        <w:ind w:firstLine="640" w:firstLineChars="200"/>
        <w:rPr>
          <w:del w:id="147" w:author="user" w:date="2021-08-18T11:18:51Z"/>
          <w:rFonts w:hint="eastAsia" w:ascii="仿宋_GB2312" w:hAnsi="仿宋_GB2312" w:eastAsia="仿宋_GB2312"/>
          <w:sz w:val="32"/>
          <w:szCs w:val="32"/>
        </w:rPr>
      </w:pPr>
      <w:del w:id="148" w:author="user" w:date="2021-08-18T11:18:51Z">
        <w:r>
          <w:rPr>
            <w:rFonts w:hint="eastAsia" w:ascii="仿宋_GB2312" w:hAnsi="仿宋_GB2312" w:eastAsia="仿宋_GB2312"/>
            <w:b w:val="0"/>
            <w:bCs/>
            <w:sz w:val="32"/>
            <w:szCs w:val="32"/>
          </w:rPr>
          <w:delText>3．整治违法行为。</w:delText>
        </w:r>
      </w:del>
      <w:del w:id="149" w:author="user" w:date="2021-08-18T11:18:51Z">
        <w:r>
          <w:rPr>
            <w:rFonts w:hint="eastAsia" w:ascii="仿宋_GB2312" w:hAnsi="仿宋_GB2312" w:eastAsia="仿宋_GB2312"/>
            <w:sz w:val="32"/>
            <w:szCs w:val="32"/>
          </w:rPr>
          <w:delText>集中整治路面抛洒滴漏、乱倒乱扔、乱贴乱画、乱占乱建等损害公路及其设施行为，加大执法惩处力度。规范沿线建筑工地施工车辆装载和进出公路清洗保洁行为，取缔并控制公路控制区内的违法作业。</w:delText>
        </w:r>
      </w:del>
    </w:p>
    <w:p>
      <w:pPr>
        <w:spacing w:line="576" w:lineRule="exact"/>
        <w:ind w:firstLine="640" w:firstLineChars="200"/>
        <w:rPr>
          <w:del w:id="150" w:author="user" w:date="2021-08-18T11:18:51Z"/>
          <w:rFonts w:eastAsia="楷体_GB2312"/>
          <w:sz w:val="32"/>
          <w:szCs w:val="32"/>
        </w:rPr>
      </w:pPr>
      <w:del w:id="151" w:author="user" w:date="2021-08-18T11:18:51Z">
        <w:r>
          <w:rPr>
            <w:rFonts w:eastAsia="楷体_GB2312"/>
            <w:sz w:val="32"/>
            <w:szCs w:val="32"/>
          </w:rPr>
          <w:delText>（五）开展交通工作“大探索”行动</w:delText>
        </w:r>
      </w:del>
    </w:p>
    <w:p>
      <w:pPr>
        <w:spacing w:line="576" w:lineRule="exact"/>
        <w:ind w:firstLine="640" w:firstLineChars="200"/>
        <w:rPr>
          <w:del w:id="152" w:author="user" w:date="2021-08-18T11:18:51Z"/>
          <w:rFonts w:hint="eastAsia" w:ascii="仿宋_GB2312" w:hAnsi="仿宋_GB2312" w:eastAsia="仿宋_GB2312"/>
          <w:sz w:val="32"/>
          <w:szCs w:val="32"/>
        </w:rPr>
      </w:pPr>
      <w:del w:id="153" w:author="user" w:date="2021-08-18T11:18:51Z">
        <w:r>
          <w:rPr>
            <w:rFonts w:hint="eastAsia" w:ascii="仿宋_GB2312" w:hAnsi="仿宋_GB2312" w:eastAsia="仿宋_GB2312"/>
            <w:b w:val="0"/>
            <w:bCs/>
            <w:sz w:val="32"/>
            <w:szCs w:val="32"/>
          </w:rPr>
          <w:delText>1．探索推进融合发展“多元化”。</w:delText>
        </w:r>
      </w:del>
      <w:del w:id="154" w:author="user" w:date="2021-08-18T11:18:51Z">
        <w:r>
          <w:rPr>
            <w:rFonts w:hint="eastAsia" w:ascii="仿宋_GB2312" w:hAnsi="仿宋_GB2312" w:eastAsia="仿宋_GB2312"/>
            <w:sz w:val="32"/>
            <w:szCs w:val="32"/>
          </w:rPr>
          <w:delText>一是实行“交通+党建”。组织帮扶单位党组织与村党组织结对子，成立党员“先锋队”，组建农村道路管护党小组，评选命名一批示范党组织、示范路、示范岗。二是注重“交通+产业”。坚持以路兴产、以产拓路、路产融合，以路为轴布局产业“大棋盘”，构建现代产业体系动力循环。三是深化“交通+旅游”。以打造乡村旅游、红色旅游、康养旅游等苍溪旅游品牌为契机，大力推动生态资源开发，着力把交通优势转化为经济增长指数。四是创新“交通+教育”。设置学生接送热线电话；组织开展“爱心送考”活动；开通一批“爱心助学专线”；开展非法营运车辆接送学生专项整治活动。五是强化“交通+应急”。启动建设森林防灭火通道29.7公里；打造航空灭火设施直升机停机坪1个；建立交通应急抢险队24支。</w:delText>
        </w:r>
      </w:del>
    </w:p>
    <w:p>
      <w:pPr>
        <w:spacing w:line="576" w:lineRule="exact"/>
        <w:ind w:firstLine="640" w:firstLineChars="200"/>
        <w:rPr>
          <w:del w:id="155" w:author="user" w:date="2021-08-18T11:18:51Z"/>
          <w:rFonts w:hint="eastAsia" w:ascii="仿宋_GB2312" w:hAnsi="仿宋_GB2312" w:eastAsia="仿宋_GB2312"/>
          <w:sz w:val="32"/>
          <w:szCs w:val="32"/>
        </w:rPr>
      </w:pPr>
      <w:del w:id="156" w:author="user" w:date="2021-08-18T11:18:51Z">
        <w:r>
          <w:rPr>
            <w:rFonts w:hint="eastAsia" w:ascii="仿宋_GB2312" w:hAnsi="仿宋_GB2312" w:eastAsia="仿宋_GB2312"/>
            <w:b w:val="0"/>
            <w:bCs/>
            <w:sz w:val="32"/>
            <w:szCs w:val="32"/>
          </w:rPr>
          <w:delText>2．探索推进体系改革“制度化”。</w:delText>
        </w:r>
      </w:del>
      <w:del w:id="157" w:author="user" w:date="2021-08-18T11:18:51Z">
        <w:r>
          <w:rPr>
            <w:rFonts w:hint="eastAsia" w:ascii="仿宋_GB2312" w:hAnsi="仿宋_GB2312" w:eastAsia="仿宋_GB2312"/>
            <w:sz w:val="32"/>
            <w:szCs w:val="32"/>
          </w:rPr>
          <w:delText>一是健全农村公路管理体制。制定并出台《苍溪县村道建设管理养护指导意见》《苍溪县公路路长制实施意见》等多个制度规范。二是完善交通管理机制。每个乡镇要配置专职工作人员负责交通工作。探索实行联挂分包机制，县交运局牵头，派驻行政执法人员和专业技术人员，分片区联挂乡镇进行业务指导与工作对接。三是开展路产确权试点。县交运局牵头，县自然资源局和相关乡镇配合，在部分乡镇探索实施农村公路确权试点工作。四是推进养护工作转型。县、乡道养护逐步</w:delText>
        </w:r>
      </w:del>
      <w:del w:id="158" w:author="user" w:date="2021-08-18T11:18:51Z">
        <w:r>
          <w:rPr>
            <w:rFonts w:hint="eastAsia" w:ascii="仿宋_GB2312" w:eastAsia="仿宋_GB2312"/>
            <w:sz w:val="32"/>
            <w:szCs w:val="32"/>
          </w:rPr>
          <w:delText>推行</w:delText>
        </w:r>
      </w:del>
      <w:del w:id="159" w:author="user" w:date="2021-08-18T11:18:51Z">
        <w:r>
          <w:rPr>
            <w:rFonts w:hint="eastAsia" w:ascii="仿宋_GB2312" w:hAnsi="仿宋_GB2312" w:eastAsia="仿宋_GB2312"/>
            <w:sz w:val="32"/>
            <w:szCs w:val="32"/>
          </w:rPr>
          <w:delText>采取购买市场化养护服务的方式，村道养护由沿线村</w:delText>
        </w:r>
      </w:del>
      <w:del w:id="160" w:author="user" w:date="2021-08-18T11:18:51Z">
        <w:r>
          <w:rPr>
            <w:rFonts w:hint="eastAsia" w:ascii="仿宋_GB2312" w:eastAsia="仿宋_GB2312"/>
            <w:sz w:val="32"/>
            <w:szCs w:val="32"/>
          </w:rPr>
          <w:delText>（</w:delText>
        </w:r>
      </w:del>
      <w:del w:id="161" w:author="user" w:date="2021-08-18T11:18:51Z">
        <w:r>
          <w:rPr>
            <w:rFonts w:hint="eastAsia" w:ascii="仿宋_GB2312" w:hAnsi="仿宋_GB2312" w:eastAsia="仿宋_GB2312"/>
            <w:sz w:val="32"/>
            <w:szCs w:val="32"/>
          </w:rPr>
          <w:delText>社</w:delText>
        </w:r>
      </w:del>
      <w:del w:id="162" w:author="user" w:date="2021-08-18T11:18:51Z">
        <w:r>
          <w:rPr>
            <w:rFonts w:hint="eastAsia" w:ascii="仿宋_GB2312" w:eastAsia="仿宋_GB2312"/>
            <w:sz w:val="32"/>
            <w:szCs w:val="32"/>
          </w:rPr>
          <w:delText>区）</w:delText>
        </w:r>
      </w:del>
      <w:del w:id="163" w:author="user" w:date="2021-08-18T11:18:51Z">
        <w:r>
          <w:rPr>
            <w:rFonts w:hint="eastAsia" w:ascii="仿宋_GB2312" w:hAnsi="仿宋_GB2312" w:eastAsia="仿宋_GB2312"/>
            <w:sz w:val="32"/>
            <w:szCs w:val="32"/>
          </w:rPr>
          <w:delText>或群众分段承包负责。建立起县、乡、村主要负责人担任路长的三级路长体系，并在各路段全覆盖设置路长公示牌，完善路长监督机制。</w:delText>
        </w:r>
      </w:del>
    </w:p>
    <w:p>
      <w:pPr>
        <w:spacing w:line="576" w:lineRule="exact"/>
        <w:ind w:firstLine="640" w:firstLineChars="200"/>
        <w:rPr>
          <w:del w:id="164" w:author="user" w:date="2021-08-18T11:18:51Z"/>
          <w:rFonts w:hint="eastAsia" w:ascii="仿宋_GB2312" w:hAnsi="仿宋_GB2312" w:eastAsia="仿宋_GB2312"/>
          <w:sz w:val="32"/>
          <w:szCs w:val="32"/>
        </w:rPr>
      </w:pPr>
      <w:del w:id="165" w:author="user" w:date="2021-08-18T11:18:51Z">
        <w:r>
          <w:rPr>
            <w:rFonts w:hint="eastAsia" w:ascii="仿宋_GB2312" w:hAnsi="仿宋_GB2312" w:eastAsia="仿宋_GB2312"/>
            <w:b w:val="0"/>
            <w:bCs/>
            <w:sz w:val="32"/>
            <w:szCs w:val="32"/>
          </w:rPr>
          <w:delText>3．探索推进科技创新“信息化”。</w:delText>
        </w:r>
      </w:del>
      <w:del w:id="166" w:author="user" w:date="2021-08-18T11:18:51Z">
        <w:r>
          <w:rPr>
            <w:rFonts w:hint="eastAsia" w:ascii="仿宋_GB2312" w:hAnsi="仿宋_GB2312" w:eastAsia="仿宋_GB2312"/>
            <w:sz w:val="32"/>
            <w:szCs w:val="32"/>
          </w:rPr>
          <w:delText>一是开发定制农村公路智慧系统。建立苍溪县农村公路基础数据库，定制适用于日常工作的农村公路管理系统（网络版），开发“数据展示查询掌中宝”，并将系统网络版移植到手机APP中，智能化提升农村公路管理工作水平。二是挖掘整合数据赋能交通监管。新增公路主要路口、客货运输站场监控终端2500个，建设货运车辆“双超治理”不停车检测系统2个，建立“8+2”交通运输行政执法信息化平台。三是科技创新助力实现高效运输。启动客运站实名制改造，逐步实现身份证检票乘车。推广应用“农村客运可视化监管系统”，督促农村客运车辆安装卫星定位装置，打造智能客运服务体系。</w:delText>
        </w:r>
      </w:del>
    </w:p>
    <w:p>
      <w:pPr>
        <w:spacing w:line="576" w:lineRule="exact"/>
        <w:ind w:firstLine="640" w:firstLineChars="200"/>
        <w:rPr>
          <w:del w:id="167" w:author="user" w:date="2021-08-18T11:18:51Z"/>
          <w:rFonts w:hint="eastAsia" w:ascii="仿宋_GB2312" w:hAnsi="仿宋_GB2312" w:eastAsia="仿宋_GB2312"/>
          <w:sz w:val="32"/>
          <w:szCs w:val="32"/>
        </w:rPr>
      </w:pPr>
      <w:del w:id="168" w:author="user" w:date="2021-08-18T11:18:51Z">
        <w:r>
          <w:rPr>
            <w:rFonts w:hint="eastAsia" w:ascii="仿宋_GB2312" w:hAnsi="仿宋_GB2312" w:eastAsia="仿宋_GB2312"/>
            <w:b w:val="0"/>
            <w:bCs/>
            <w:sz w:val="32"/>
            <w:szCs w:val="32"/>
          </w:rPr>
          <w:delText>4．探索推进资源联通“一体化”。</w:delText>
        </w:r>
      </w:del>
      <w:del w:id="169" w:author="user" w:date="2021-08-18T11:18:51Z">
        <w:r>
          <w:rPr>
            <w:rFonts w:hint="eastAsia" w:ascii="仿宋_GB2312" w:hAnsi="仿宋_GB2312" w:eastAsia="仿宋_GB2312"/>
            <w:sz w:val="32"/>
            <w:szCs w:val="32"/>
          </w:rPr>
          <w:delText>一是畅通农村客货运输。加大农村客货运输车辆和人员补助，特色化发展旅游班、周末班、赶集班等客运服务。强化近郊乡镇客运公交化运营，推动预约定制服务模式向农村延伸。二是畅通农村物流运输。完善农村物流三级网络节点体系，鼓励物流企业与客货运站点、物流企业与农村客货运企业、物流从业人员与客货运从业人员签约合作，推动乡村物流高效发展。三是畅通农特产品销售。结合重要农业园区、特色农产品产区、乡镇企业等，推动搭建产销对接平台31个。</w:delText>
        </w:r>
      </w:del>
    </w:p>
    <w:p>
      <w:pPr>
        <w:spacing w:line="576" w:lineRule="exact"/>
        <w:ind w:firstLine="640" w:firstLineChars="200"/>
        <w:rPr>
          <w:del w:id="170" w:author="user" w:date="2021-08-18T11:18:51Z"/>
          <w:rFonts w:eastAsia="黑体"/>
          <w:sz w:val="32"/>
          <w:szCs w:val="32"/>
        </w:rPr>
      </w:pPr>
      <w:del w:id="171" w:author="user" w:date="2021-08-18T11:18:51Z">
        <w:r>
          <w:rPr>
            <w:rFonts w:eastAsia="黑体"/>
            <w:sz w:val="32"/>
            <w:szCs w:val="32"/>
          </w:rPr>
          <w:delText>四、创建工作安排</w:delText>
        </w:r>
      </w:del>
    </w:p>
    <w:p>
      <w:pPr>
        <w:spacing w:line="576" w:lineRule="exact"/>
        <w:ind w:firstLine="640" w:firstLineChars="200"/>
        <w:rPr>
          <w:del w:id="172" w:author="user" w:date="2021-08-18T11:18:51Z"/>
          <w:rFonts w:hint="eastAsia" w:ascii="仿宋_GB2312" w:eastAsia="仿宋_GB2312" w:cs="仿宋_GB2312"/>
          <w:sz w:val="32"/>
          <w:szCs w:val="32"/>
        </w:rPr>
      </w:pPr>
      <w:del w:id="173" w:author="user" w:date="2021-08-18T11:18:51Z">
        <w:r>
          <w:rPr>
            <w:rFonts w:hint="eastAsia" w:ascii="仿宋_GB2312" w:eastAsia="仿宋_GB2312" w:cs="仿宋_GB2312"/>
            <w:sz w:val="32"/>
            <w:szCs w:val="32"/>
          </w:rPr>
          <w:delText>按照“3月全面启动，6月全面推进，10月全面完工”的总体安排，分阶段完成创建各项目标任务。</w:delText>
        </w:r>
      </w:del>
    </w:p>
    <w:p>
      <w:pPr>
        <w:spacing w:line="576" w:lineRule="exact"/>
        <w:ind w:firstLine="640" w:firstLineChars="200"/>
        <w:rPr>
          <w:del w:id="174" w:author="user" w:date="2021-08-18T11:18:51Z"/>
          <w:rFonts w:eastAsia="仿宋_GB2312"/>
          <w:sz w:val="32"/>
          <w:szCs w:val="32"/>
        </w:rPr>
      </w:pPr>
      <w:del w:id="175" w:author="user" w:date="2021-08-18T11:18:51Z">
        <w:r>
          <w:rPr>
            <w:rFonts w:hint="eastAsia" w:ascii="楷体_GB2312" w:hAnsi="楷体_GB2312" w:eastAsia="楷体_GB2312"/>
            <w:sz w:val="32"/>
            <w:szCs w:val="32"/>
          </w:rPr>
          <w:delText>（一）全面启动阶段（2021年3月至2021年5月）。</w:delText>
        </w:r>
      </w:del>
      <w:del w:id="176" w:author="user" w:date="2021-08-18T11:18:51Z">
        <w:r>
          <w:rPr>
            <w:rFonts w:eastAsia="仿宋_GB2312"/>
            <w:sz w:val="32"/>
            <w:szCs w:val="32"/>
          </w:rPr>
          <w:delText>各级各部门按照本方案要求，制订创建工作具体实施方案，全面启动创建工作。</w:delText>
        </w:r>
      </w:del>
    </w:p>
    <w:p>
      <w:pPr>
        <w:spacing w:line="576" w:lineRule="exact"/>
        <w:ind w:firstLine="640" w:firstLineChars="200"/>
        <w:rPr>
          <w:del w:id="177" w:author="user" w:date="2021-08-18T11:18:51Z"/>
          <w:rFonts w:eastAsia="仿宋_GB2312"/>
          <w:sz w:val="32"/>
          <w:szCs w:val="32"/>
        </w:rPr>
      </w:pPr>
      <w:del w:id="178" w:author="user" w:date="2021-08-18T11:18:51Z">
        <w:r>
          <w:rPr>
            <w:rFonts w:hint="eastAsia" w:ascii="楷体_GB2312" w:hAnsi="楷体_GB2312" w:eastAsia="楷体_GB2312"/>
            <w:sz w:val="32"/>
            <w:szCs w:val="32"/>
          </w:rPr>
          <w:delText>（二）加快实施阶段（2021年6月至2021年9月）。</w:delText>
        </w:r>
      </w:del>
      <w:del w:id="179" w:author="user" w:date="2021-08-18T11:18:51Z">
        <w:r>
          <w:rPr>
            <w:rFonts w:eastAsia="仿宋_GB2312"/>
            <w:sz w:val="32"/>
            <w:szCs w:val="32"/>
          </w:rPr>
          <w:delText>各级各部门进一步聚焦重点，对标对表，加强组织协调，完善工作措施，全力加快样板县创建工作推进。</w:delText>
        </w:r>
      </w:del>
    </w:p>
    <w:p>
      <w:pPr>
        <w:spacing w:line="576" w:lineRule="exact"/>
        <w:ind w:firstLine="640" w:firstLineChars="200"/>
        <w:rPr>
          <w:del w:id="180" w:author="user" w:date="2021-08-18T11:18:51Z"/>
          <w:rFonts w:hint="eastAsia" w:ascii="仿宋_GB2312" w:hAnsi="仿宋_GB2312" w:eastAsia="仿宋_GB2312"/>
          <w:sz w:val="32"/>
          <w:szCs w:val="32"/>
        </w:rPr>
      </w:pPr>
      <w:del w:id="181" w:author="user" w:date="2021-08-18T11:18:51Z">
        <w:r>
          <w:rPr>
            <w:rFonts w:hint="eastAsia" w:ascii="楷体_GB2312" w:hAnsi="楷体_GB2312" w:eastAsia="楷体_GB2312"/>
            <w:sz w:val="32"/>
            <w:szCs w:val="32"/>
          </w:rPr>
          <w:delText>（三）收官验收阶段（2021年10月至2021年12月）。</w:delText>
        </w:r>
      </w:del>
      <w:del w:id="182" w:author="user" w:date="2021-08-18T11:18:51Z">
        <w:r>
          <w:rPr>
            <w:rFonts w:hint="eastAsia" w:ascii="仿宋_GB2312" w:hAnsi="仿宋_GB2312" w:eastAsia="仿宋_GB2312"/>
            <w:sz w:val="32"/>
            <w:szCs w:val="32"/>
          </w:rPr>
          <w:delText>各级各部门集中力量，</w:delText>
        </w:r>
      </w:del>
      <w:del w:id="183" w:author="user" w:date="2021-08-18T11:18:51Z">
        <w:r>
          <w:rPr>
            <w:rFonts w:hint="eastAsia" w:ascii="仿宋_GB2312" w:eastAsia="仿宋_GB2312"/>
            <w:sz w:val="32"/>
            <w:szCs w:val="32"/>
          </w:rPr>
          <w:delText>认真开展自查验收，做好查漏补缺工作，确保</w:delText>
        </w:r>
      </w:del>
      <w:del w:id="184" w:author="user" w:date="2021-08-18T11:18:51Z">
        <w:r>
          <w:rPr>
            <w:rFonts w:hint="eastAsia" w:ascii="仿宋_GB2312" w:hAnsi="仿宋_GB2312" w:eastAsia="仿宋_GB2312"/>
            <w:sz w:val="32"/>
            <w:szCs w:val="32"/>
          </w:rPr>
          <w:delText>圆满通过省级现场验收评审。</w:delText>
        </w:r>
      </w:del>
    </w:p>
    <w:p>
      <w:pPr>
        <w:pStyle w:val="14"/>
        <w:spacing w:after="0" w:line="576" w:lineRule="exact"/>
        <w:ind w:firstLine="640" w:firstLineChars="200"/>
        <w:rPr>
          <w:del w:id="185" w:author="user" w:date="2021-08-18T11:18:51Z"/>
          <w:rFonts w:eastAsia="黑体"/>
          <w:sz w:val="32"/>
          <w:szCs w:val="32"/>
        </w:rPr>
      </w:pPr>
      <w:del w:id="186" w:author="user" w:date="2021-08-18T11:18:51Z">
        <w:r>
          <w:rPr>
            <w:rFonts w:eastAsia="黑体"/>
            <w:sz w:val="32"/>
            <w:szCs w:val="32"/>
          </w:rPr>
          <w:delText>五、工作保障</w:delText>
        </w:r>
      </w:del>
    </w:p>
    <w:p>
      <w:pPr>
        <w:spacing w:line="576" w:lineRule="exact"/>
        <w:ind w:firstLine="640" w:firstLineChars="200"/>
        <w:rPr>
          <w:del w:id="187" w:author="user" w:date="2021-08-18T11:18:51Z"/>
          <w:rFonts w:hint="eastAsia" w:ascii="仿宋_GB2312" w:hAnsi="仿宋_GB2312" w:eastAsia="仿宋_GB2312"/>
          <w:sz w:val="32"/>
          <w:szCs w:val="32"/>
        </w:rPr>
      </w:pPr>
      <w:del w:id="188" w:author="user" w:date="2021-08-18T11:18:51Z">
        <w:r>
          <w:rPr>
            <w:rFonts w:eastAsia="楷体_GB2312"/>
            <w:sz w:val="32"/>
            <w:szCs w:val="32"/>
          </w:rPr>
          <w:delText>（一）强化组织领导。</w:delText>
        </w:r>
      </w:del>
      <w:del w:id="189" w:author="user" w:date="2021-08-18T11:18:51Z">
        <w:r>
          <w:rPr>
            <w:rFonts w:hint="eastAsia" w:ascii="仿宋_GB2312" w:hAnsi="仿宋_GB2312" w:eastAsia="仿宋_GB2312"/>
            <w:sz w:val="32"/>
            <w:szCs w:val="32"/>
          </w:rPr>
          <w:delText>成立以县政府主要领导为组长，分管县委常委、副县长为副组长，县委办公室、县政府办公室、县委编办、县发改局、</w:delText>
        </w:r>
      </w:del>
      <w:del w:id="190" w:author="user" w:date="2021-08-18T11:18:51Z">
        <w:r>
          <w:rPr>
            <w:rFonts w:hint="eastAsia" w:ascii="仿宋_GB2312" w:eastAsia="仿宋_GB2312"/>
            <w:sz w:val="32"/>
            <w:szCs w:val="32"/>
          </w:rPr>
          <w:delText>县教科局、</w:delText>
        </w:r>
      </w:del>
      <w:del w:id="191" w:author="user" w:date="2021-08-18T11:18:51Z">
        <w:r>
          <w:rPr>
            <w:rFonts w:hint="eastAsia" w:ascii="仿宋_GB2312" w:hAnsi="仿宋_GB2312" w:eastAsia="仿宋_GB2312"/>
            <w:sz w:val="32"/>
            <w:szCs w:val="32"/>
          </w:rPr>
          <w:delText>县财政局、县自然资源局、县交运局、</w:delText>
        </w:r>
      </w:del>
      <w:del w:id="192" w:author="user" w:date="2021-08-18T11:18:51Z">
        <w:r>
          <w:rPr>
            <w:rFonts w:hint="eastAsia" w:ascii="仿宋_GB2312" w:eastAsia="仿宋_GB2312"/>
            <w:sz w:val="32"/>
            <w:szCs w:val="32"/>
          </w:rPr>
          <w:delText>县农业农村局、县文化旅游体育局、</w:delText>
        </w:r>
      </w:del>
      <w:del w:id="193" w:author="user" w:date="2021-08-18T11:18:51Z">
        <w:r>
          <w:rPr>
            <w:rFonts w:hint="eastAsia" w:ascii="仿宋_GB2312" w:hAnsi="仿宋_GB2312" w:eastAsia="仿宋_GB2312"/>
            <w:sz w:val="32"/>
            <w:szCs w:val="32"/>
          </w:rPr>
          <w:delText>县应急局、县乡村振兴局、县目标绩效中心、各乡镇人民政府等</w:delText>
        </w:r>
      </w:del>
      <w:del w:id="194" w:author="user" w:date="2021-08-18T11:18:51Z">
        <w:r>
          <w:rPr>
            <w:rFonts w:hint="eastAsia" w:ascii="仿宋_GB2312" w:eastAsia="仿宋_GB2312"/>
            <w:sz w:val="32"/>
            <w:szCs w:val="32"/>
          </w:rPr>
          <w:delText>单位</w:delText>
        </w:r>
      </w:del>
      <w:del w:id="195" w:author="user" w:date="2021-08-18T11:18:51Z">
        <w:r>
          <w:rPr>
            <w:rFonts w:hint="eastAsia" w:ascii="仿宋_GB2312" w:hAnsi="仿宋_GB2312" w:eastAsia="仿宋_GB2312"/>
            <w:sz w:val="32"/>
            <w:szCs w:val="32"/>
          </w:rPr>
          <w:delText>主要负责人为成员的创建工作领导小组，负责全面统筹协调、组织指导创建工作。</w:delText>
        </w:r>
      </w:del>
      <w:del w:id="196" w:author="user" w:date="2021-08-18T11:18:51Z">
        <w:r>
          <w:rPr>
            <w:rFonts w:hint="eastAsia" w:ascii="仿宋_GB2312" w:eastAsia="仿宋_GB2312"/>
            <w:sz w:val="32"/>
            <w:szCs w:val="32"/>
          </w:rPr>
          <w:delText>领导小组办公室设在县交运局，由范毅邦同志兼任办公室主任，具体负责领导小组日常工作。创建工作结束后领导小组及其办公室自行撤销。</w:delText>
        </w:r>
      </w:del>
      <w:del w:id="197" w:author="user" w:date="2021-08-18T11:18:51Z">
        <w:r>
          <w:rPr>
            <w:rFonts w:hint="eastAsia" w:ascii="仿宋_GB2312" w:hAnsi="仿宋_GB2312" w:eastAsia="仿宋_GB2312"/>
            <w:sz w:val="32"/>
            <w:szCs w:val="32"/>
          </w:rPr>
          <w:delText>县级有关部门、各乡镇人民政府要积极配合（具体责任分工见附件），紧盯创建工作责任，主动思考谋划，充实工作力量，保障资金、人员到位，确保到2021年底全面完成创建目标任务。</w:delText>
        </w:r>
      </w:del>
    </w:p>
    <w:p>
      <w:pPr>
        <w:spacing w:line="576" w:lineRule="exact"/>
        <w:ind w:firstLine="640" w:firstLineChars="200"/>
        <w:rPr>
          <w:del w:id="198" w:author="user" w:date="2021-08-18T11:18:51Z"/>
          <w:rFonts w:eastAsia="仿宋_GB2312"/>
          <w:sz w:val="32"/>
          <w:szCs w:val="32"/>
        </w:rPr>
      </w:pPr>
      <w:del w:id="199" w:author="user" w:date="2021-08-18T11:18:51Z">
        <w:r>
          <w:rPr>
            <w:rFonts w:eastAsia="楷体_GB2312"/>
            <w:sz w:val="32"/>
            <w:szCs w:val="32"/>
          </w:rPr>
          <w:delText>（二）强化要素保障。</w:delText>
        </w:r>
      </w:del>
      <w:del w:id="200" w:author="user" w:date="2021-08-18T11:18:51Z">
        <w:r>
          <w:rPr>
            <w:rFonts w:eastAsia="仿宋_GB2312"/>
            <w:sz w:val="32"/>
            <w:szCs w:val="32"/>
          </w:rPr>
          <w:delText>县交运局要做好创建工作的项目资金筹集工作。县财政要将创建工作经费纳入县本级财政预算，明确创建工作经费来源；调整和出台县级财政补助政策，统筹各级各部门资源配置，整合使用各类涉农道路建设资金，</w:delText>
        </w:r>
      </w:del>
      <w:del w:id="201" w:author="user" w:date="2021-08-18T11:18:51Z">
        <w:r>
          <w:rPr>
            <w:rFonts w:hint="eastAsia" w:eastAsia="仿宋_GB2312"/>
            <w:sz w:val="32"/>
            <w:szCs w:val="32"/>
          </w:rPr>
          <w:delText>强化</w:delText>
        </w:r>
      </w:del>
      <w:del w:id="202" w:author="user" w:date="2021-08-18T11:18:51Z">
        <w:r>
          <w:rPr>
            <w:rFonts w:eastAsia="仿宋_GB2312"/>
            <w:sz w:val="32"/>
            <w:szCs w:val="32"/>
          </w:rPr>
          <w:delText>创建工作</w:delText>
        </w:r>
      </w:del>
      <w:del w:id="203" w:author="user" w:date="2021-08-18T11:18:51Z">
        <w:r>
          <w:rPr>
            <w:rFonts w:hint="eastAsia" w:eastAsia="仿宋_GB2312"/>
            <w:sz w:val="32"/>
            <w:szCs w:val="32"/>
          </w:rPr>
          <w:delText>要素保障</w:delText>
        </w:r>
      </w:del>
      <w:del w:id="204" w:author="user" w:date="2021-08-18T11:18:51Z">
        <w:r>
          <w:rPr>
            <w:rFonts w:eastAsia="仿宋_GB2312"/>
            <w:sz w:val="32"/>
            <w:szCs w:val="32"/>
          </w:rPr>
          <w:delText>。</w:delText>
        </w:r>
      </w:del>
    </w:p>
    <w:p>
      <w:pPr>
        <w:spacing w:line="576" w:lineRule="exact"/>
        <w:ind w:firstLine="640" w:firstLineChars="200"/>
        <w:rPr>
          <w:del w:id="205" w:author="user" w:date="2021-08-18T11:18:51Z"/>
          <w:rFonts w:eastAsia="仿宋_GB2312"/>
          <w:sz w:val="32"/>
          <w:szCs w:val="32"/>
        </w:rPr>
      </w:pPr>
      <w:del w:id="206" w:author="user" w:date="2021-08-18T11:18:51Z">
        <w:r>
          <w:rPr>
            <w:rFonts w:eastAsia="楷体_GB2312"/>
            <w:sz w:val="32"/>
            <w:szCs w:val="32"/>
          </w:rPr>
          <w:delText>（三）强化督查考核。</w:delText>
        </w:r>
      </w:del>
      <w:del w:id="207" w:author="user" w:date="2021-08-18T11:18:51Z">
        <w:r>
          <w:rPr>
            <w:rFonts w:eastAsia="仿宋_GB2312"/>
            <w:sz w:val="32"/>
            <w:szCs w:val="32"/>
          </w:rPr>
          <w:delText>创建工作领导小组要制定考核评估办法，认真组织督查考核，定期对创建工作不力的单位或个人进行通报批评，同时将考核结果运用到年终绩效考核中。县交运局要加强对创建工作的业务指导，有创建任务的单位主要负责人要及时研究解决推进中存在的重大问题，推动创建工作落实落地。</w:delText>
        </w:r>
      </w:del>
    </w:p>
    <w:p>
      <w:pPr>
        <w:spacing w:line="576" w:lineRule="exact"/>
        <w:ind w:firstLine="640" w:firstLineChars="200"/>
        <w:rPr>
          <w:del w:id="208" w:author="user" w:date="2021-08-18T11:18:51Z"/>
          <w:rFonts w:hint="eastAsia" w:ascii="仿宋_GB2312" w:eastAsia="仿宋_GB2312" w:cs="仿宋_GB2312"/>
          <w:sz w:val="32"/>
          <w:szCs w:val="32"/>
        </w:rPr>
      </w:pPr>
      <w:del w:id="209" w:author="user" w:date="2021-08-18T11:18:51Z">
        <w:r>
          <w:rPr>
            <w:rFonts w:eastAsia="楷体_GB2312"/>
            <w:sz w:val="32"/>
            <w:szCs w:val="32"/>
          </w:rPr>
          <w:delText>（四）强化经验推广。</w:delText>
        </w:r>
      </w:del>
      <w:del w:id="210" w:author="user" w:date="2021-08-18T11:18:51Z">
        <w:r>
          <w:rPr>
            <w:rFonts w:eastAsia="仿宋_GB2312"/>
            <w:sz w:val="32"/>
            <w:szCs w:val="32"/>
          </w:rPr>
          <w:delText>创建工作领导小组要</w:delText>
        </w:r>
      </w:del>
      <w:del w:id="211" w:author="user" w:date="2021-08-18T11:18:51Z">
        <w:r>
          <w:rPr>
            <w:rFonts w:hint="eastAsia" w:ascii="仿宋_GB2312" w:eastAsia="仿宋_GB2312" w:cs="仿宋_GB2312"/>
            <w:sz w:val="32"/>
            <w:szCs w:val="32"/>
          </w:rPr>
          <w:delText>注重创建工作经验总结和亮点提炼，及时报送成功经验和模式，形成“苍溪经验”。高度重视新闻宣传和舆论引导，开展“我们的振兴路”主题宣传活动，通过召开会议、媒体宣传、学习交流等形式，大力宣传交通支撑乡村振兴战略的意义和成效，努力形成全社会人人关心、支持、参与交通发展的良好局面。</w:delText>
        </w:r>
      </w:del>
    </w:p>
    <w:p>
      <w:pPr>
        <w:pStyle w:val="14"/>
        <w:spacing w:after="0" w:line="576" w:lineRule="exact"/>
        <w:ind w:firstLine="640" w:firstLineChars="200"/>
        <w:rPr>
          <w:del w:id="212" w:author="user" w:date="2021-08-18T11:18:51Z"/>
          <w:rFonts w:eastAsia="仿宋_GB2312"/>
          <w:sz w:val="32"/>
          <w:szCs w:val="32"/>
        </w:rPr>
      </w:pPr>
    </w:p>
    <w:p>
      <w:pPr>
        <w:spacing w:line="576" w:lineRule="exact"/>
        <w:ind w:firstLine="640" w:firstLineChars="200"/>
        <w:rPr>
          <w:del w:id="213" w:author="user" w:date="2021-08-18T11:18:51Z"/>
          <w:rFonts w:eastAsia="仿宋_GB2312"/>
          <w:spacing w:val="-20"/>
          <w:sz w:val="32"/>
          <w:szCs w:val="32"/>
        </w:rPr>
      </w:pPr>
      <w:del w:id="214" w:author="user" w:date="2021-08-18T11:18:51Z">
        <w:r>
          <w:rPr>
            <w:rFonts w:eastAsia="仿宋_GB2312"/>
            <w:sz w:val="32"/>
            <w:szCs w:val="32"/>
          </w:rPr>
          <w:delText>附件：</w:delText>
        </w:r>
      </w:del>
      <w:del w:id="215" w:author="user" w:date="2021-08-18T11:18:51Z">
        <w:r>
          <w:rPr>
            <w:rFonts w:hint="eastAsia" w:ascii="仿宋_GB2312" w:eastAsia="仿宋_GB2312" w:cs="仿宋_GB2312"/>
            <w:spacing w:val="-20"/>
            <w:sz w:val="32"/>
            <w:szCs w:val="32"/>
          </w:rPr>
          <w:delText>苍溪县创建全省“乡村振兴交通先行样板县”任务</w:delText>
        </w:r>
      </w:del>
      <w:del w:id="216" w:author="user" w:date="2021-08-18T11:18:51Z">
        <w:r>
          <w:rPr>
            <w:rFonts w:eastAsia="仿宋_GB2312"/>
            <w:spacing w:val="-20"/>
            <w:sz w:val="32"/>
            <w:szCs w:val="32"/>
          </w:rPr>
          <w:delText>责任清单</w:delText>
        </w:r>
      </w:del>
    </w:p>
    <w:p>
      <w:pPr>
        <w:pStyle w:val="14"/>
        <w:spacing w:after="0" w:line="576" w:lineRule="exact"/>
        <w:ind w:firstLine="170"/>
        <w:rPr>
          <w:del w:id="217" w:author="user" w:date="2021-08-18T11:18:51Z"/>
          <w:spacing w:val="-20"/>
        </w:rPr>
        <w:sectPr>
          <w:footerReference r:id="rId3" w:type="default"/>
          <w:footerReference r:id="rId4" w:type="even"/>
          <w:pgSz w:w="11907" w:h="16840"/>
          <w:pgMar w:top="2098" w:right="1418" w:bottom="1985" w:left="1418" w:header="851" w:footer="1588" w:gutter="0"/>
          <w:cols w:space="720" w:num="1"/>
          <w:docGrid w:type="lines" w:linePitch="318" w:charSpace="0"/>
        </w:sectPr>
      </w:pPr>
    </w:p>
    <w:p>
      <w:pPr>
        <w:spacing w:line="576" w:lineRule="exact"/>
        <w:rPr>
          <w:rFonts w:eastAsia="黑体"/>
          <w:sz w:val="32"/>
          <w:szCs w:val="32"/>
        </w:rPr>
      </w:pPr>
      <w:r>
        <w:rPr>
          <w:rFonts w:eastAsia="黑体"/>
          <w:sz w:val="32"/>
          <w:szCs w:val="32"/>
        </w:rPr>
        <w:t>附件</w:t>
      </w:r>
    </w:p>
    <w:p>
      <w:pPr>
        <w:widowControl/>
        <w:tabs>
          <w:tab w:val="left" w:pos="15163"/>
        </w:tabs>
        <w:spacing w:line="576" w:lineRule="exact"/>
        <w:jc w:val="center"/>
        <w:textAlignment w:val="center"/>
        <w:rPr>
          <w:rFonts w:eastAsia="方正小标宋简体"/>
          <w:color w:val="000000"/>
          <w:kern w:val="44"/>
          <w:sz w:val="44"/>
          <w:szCs w:val="44"/>
        </w:rPr>
      </w:pPr>
      <w:bookmarkStart w:id="0" w:name="_GoBack"/>
      <w:r>
        <w:rPr>
          <w:rFonts w:eastAsia="方正小标宋简体"/>
          <w:color w:val="000000"/>
          <w:kern w:val="44"/>
          <w:sz w:val="44"/>
          <w:szCs w:val="44"/>
        </w:rPr>
        <w:t>苍溪县</w:t>
      </w:r>
      <w:r>
        <w:rPr>
          <w:rFonts w:hint="eastAsia" w:ascii="方正小标宋简体" w:hAnsi="方正小标宋简体" w:eastAsia="方正小标宋简体" w:cs="方正小标宋简体"/>
          <w:color w:val="000000"/>
          <w:kern w:val="44"/>
          <w:sz w:val="44"/>
          <w:szCs w:val="44"/>
        </w:rPr>
        <w:t>创建全省“乡村振兴交通先行样板县”任务责</w:t>
      </w:r>
      <w:r>
        <w:rPr>
          <w:rFonts w:eastAsia="方正小标宋简体"/>
          <w:color w:val="000000"/>
          <w:kern w:val="44"/>
          <w:sz w:val="44"/>
          <w:szCs w:val="44"/>
        </w:rPr>
        <w:t>任清单</w:t>
      </w:r>
    </w:p>
    <w:bookmarkEnd w:id="0"/>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2772"/>
        <w:gridCol w:w="4588"/>
        <w:gridCol w:w="2120"/>
        <w:gridCol w:w="2134"/>
        <w:gridCol w:w="1304"/>
        <w:gridCol w:w="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40" w:hRule="atLeast"/>
          <w:tblHeader/>
        </w:trPr>
        <w:tc>
          <w:tcPr>
            <w:tcW w:w="200"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序号</w:t>
            </w:r>
          </w:p>
        </w:tc>
        <w:tc>
          <w:tcPr>
            <w:tcW w:w="982"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任务内容</w:t>
            </w:r>
          </w:p>
        </w:tc>
        <w:tc>
          <w:tcPr>
            <w:tcW w:w="1625"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完成要求</w:t>
            </w:r>
          </w:p>
        </w:tc>
        <w:tc>
          <w:tcPr>
            <w:tcW w:w="751"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责任单位</w:t>
            </w:r>
          </w:p>
        </w:tc>
        <w:tc>
          <w:tcPr>
            <w:tcW w:w="756"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责任人</w:t>
            </w:r>
          </w:p>
        </w:tc>
        <w:tc>
          <w:tcPr>
            <w:tcW w:w="462"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完成时限</w:t>
            </w:r>
          </w:p>
        </w:tc>
        <w:tc>
          <w:tcPr>
            <w:tcW w:w="225" w:type="pct"/>
            <w:tcBorders>
              <w:tl2br w:val="nil"/>
              <w:tr2bl w:val="nil"/>
            </w:tcBorders>
            <w:noWrap/>
            <w:tcMar>
              <w:top w:w="17" w:type="dxa"/>
              <w:left w:w="57" w:type="dxa"/>
              <w:right w:w="57" w:type="dxa"/>
            </w:tcMar>
            <w:vAlign w:val="center"/>
          </w:tcPr>
          <w:p>
            <w:pPr>
              <w:widowControl/>
              <w:spacing w:line="280" w:lineRule="exact"/>
              <w:jc w:val="center"/>
              <w:textAlignment w:val="center"/>
              <w:rPr>
                <w:rFonts w:eastAsia="黑体"/>
                <w:color w:val="000000"/>
                <w:kern w:val="0"/>
                <w:sz w:val="20"/>
              </w:rPr>
            </w:pPr>
            <w:r>
              <w:rPr>
                <w:rFonts w:eastAsia="黑体"/>
                <w:color w:val="000000"/>
                <w:kern w:val="0"/>
                <w:sz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2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建设完成撤并建制村畅通工程255.19公里、村组道路建设项目116.4公里</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县交运局负责完成项目规划、计划下达、建设督导等任务；有建设任务的乡镇负责按时完成项目建设、完善软件资料等</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lang w:eastAsia="zh-CN"/>
              </w:rPr>
            </w:pPr>
            <w:r>
              <w:rPr>
                <w:rFonts w:hint="eastAsia" w:ascii="宋体"/>
                <w:color w:val="000000"/>
                <w:kern w:val="0"/>
                <w:sz w:val="20"/>
              </w:rPr>
              <w:t>建设完成黄猫垭镇高台村红色美丽村庄道路22.4公里</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完成项目规划建设、完善软件资料等任务；县发改局及时配合完成项目前期工作；县文化旅游体育局、县国农区办负责配合做好项目规划建设、景区资料准备等；黄猫垭镇人民政府负责建设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县发改局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县文化旅游体育局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县国农区办</w:t>
            </w:r>
          </w:p>
          <w:p>
            <w:pPr>
              <w:widowControl/>
              <w:spacing w:line="280" w:lineRule="exact"/>
              <w:jc w:val="center"/>
              <w:textAlignment w:val="center"/>
              <w:rPr>
                <w:rFonts w:hint="eastAsia" w:ascii="宋体"/>
                <w:color w:val="000000"/>
                <w:sz w:val="20"/>
              </w:rPr>
            </w:pPr>
            <w:r>
              <w:rPr>
                <w:rFonts w:hint="eastAsia" w:ascii="宋体"/>
                <w:color w:val="000000"/>
                <w:kern w:val="0"/>
                <w:sz w:val="20"/>
              </w:rPr>
              <w:t>黄猫垭镇人民政府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陈  林</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肖光健</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温仕雄</w:t>
            </w:r>
          </w:p>
          <w:p>
            <w:pPr>
              <w:widowControl/>
              <w:spacing w:line="280" w:lineRule="exact"/>
              <w:jc w:val="center"/>
              <w:textAlignment w:val="center"/>
              <w:rPr>
                <w:rFonts w:hint="eastAsia" w:ascii="宋体"/>
                <w:sz w:val="20"/>
              </w:rPr>
            </w:pPr>
            <w:r>
              <w:rPr>
                <w:rFonts w:hint="eastAsia" w:ascii="宋体"/>
                <w:color w:val="000000"/>
                <w:kern w:val="0"/>
                <w:sz w:val="20"/>
              </w:rPr>
              <w:t>白  洛</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67"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3</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建设完成“一区两带七集群”现代特色农业产业示范路123.4公里，配套建设交通驿站3个</w:t>
            </w:r>
          </w:p>
        </w:tc>
        <w:tc>
          <w:tcPr>
            <w:tcW w:w="1625"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县交运局负责完成项目规划建设、完善软件资料等任务；县发改局及时配合完成项目前期工作；县农业农村局、县国农区办负责，配合完成项目规划建设、园区资料准备等；相关乡镇人民政府负责建设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县发改局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县农业农村局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县国农区办</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陈  林</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周胜华</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温仕雄</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项目建设已完成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38"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4</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改善提升乡道张王至唤马7.1公里、中土至元坝8.4公里</w:t>
            </w:r>
          </w:p>
        </w:tc>
        <w:tc>
          <w:tcPr>
            <w:tcW w:w="1625"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县交运局负责完成项目规划建设、完善软件资料等；县发改局及时配合完成项目前期工作；县自然资源局负责配合落实建设用地；相关乡镇人民政府负责项目建设过程中的协调工作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县发改局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县自然资源局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陈  林</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陶书奎</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2022.12.30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5</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建设三溪口森林经营场连接路9.1公里、三溪口景区林下经济节点公路4.6公里、森林防灭火通道29.7公里</w:t>
            </w:r>
          </w:p>
        </w:tc>
        <w:tc>
          <w:tcPr>
            <w:tcW w:w="1625"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县交运局负责完成项目规划建设、完善软件资料等；县林业局负责配合完成项目规划建设、软件资料准备等；县发改局及时配合完成项目前期工作；相关乡镇人民政府负责项目建设过程中的协调工作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县林业局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县发改局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杨立彬</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陈  林</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6</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打造航空灭火设施直升机停机坪1个</w:t>
            </w:r>
          </w:p>
        </w:tc>
        <w:tc>
          <w:tcPr>
            <w:tcW w:w="1625"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县交运局负责完成项目规划建设、完善软件资料等任务；县林业局负责配合完成项目规划建设、软件资料准备等；县发改局及时配合完成项目前期工作；相关乡镇人民政府负责项目建设过程中的协调工作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县林业局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县发改局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杨立彬</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陈  林</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7</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按照不低于建设目标30%的标准，同步开展产业路和旅游路路产路权确权工作</w:t>
            </w:r>
          </w:p>
        </w:tc>
        <w:tc>
          <w:tcPr>
            <w:tcW w:w="1625"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县交运局选取试点路段开展路产路权确权试点工作，并制定产业路、旅游路路产路权确权试点工作实施方案；县自然资源局配合做好土地测绘、土地协调发放确权证等；县国农区办负责做好园区协调工作；县文化旅游体育局负责旅游景区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县自然资源局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县国农区办</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县文化旅游体育局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陶书奎</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温仕雄</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肖光健</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68"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8</w:t>
            </w:r>
          </w:p>
        </w:tc>
        <w:tc>
          <w:tcPr>
            <w:tcW w:w="982"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完善智能交通监管系统，新增公路主要路口、客货运输企业监控终端2500个；建设完成货运车辆“双超治理”不停车检测系统2个</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县交运局负责规划建设监控终端2500个、不停车检测系统2个，并完善相关软件资料。</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县交运局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范毅邦</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14"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9</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分区域建立24支交通应急抢险队伍，配置相应交通应急救援设备和车辆</w:t>
            </w:r>
          </w:p>
        </w:tc>
        <w:tc>
          <w:tcPr>
            <w:tcW w:w="1625"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县交运局负责制定交通应急抢险队伍组建方案、配置应急设备、完善软件资料等；县应急局、相关乡镇人民政府负责配合县交运局共同配置交通应急救援人员、设备、车辆等</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县应急局</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张开东</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6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10</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完成20个乡镇客运站站务功能恢复工作</w:t>
            </w:r>
          </w:p>
        </w:tc>
        <w:tc>
          <w:tcPr>
            <w:tcW w:w="1625"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县交运局负责完成20个乡镇的客运站站务服务功能、完善软件资料等；相关乡镇人民政府负责建设过程中的协调工作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lang w:eastAsia="en-US"/>
              </w:rPr>
            </w:pPr>
            <w:r>
              <w:rPr>
                <w:rFonts w:hint="eastAsia" w:ascii="宋体"/>
                <w:color w:val="000000"/>
                <w:kern w:val="0"/>
                <w:sz w:val="20"/>
              </w:rPr>
              <w:t>11</w:t>
            </w:r>
          </w:p>
        </w:tc>
        <w:tc>
          <w:tcPr>
            <w:tcW w:w="982"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乡村客运车辆标识、车身颜色、村级招呼站（牌）和从业人员标识达到“四统一”，推行“天府交邮通”</w:t>
            </w:r>
          </w:p>
        </w:tc>
        <w:tc>
          <w:tcPr>
            <w:tcW w:w="1625" w:type="pct"/>
            <w:tcBorders>
              <w:tl2br w:val="nil"/>
              <w:tr2bl w:val="nil"/>
            </w:tcBorders>
            <w:noWrap w:val="0"/>
            <w:tcMar>
              <w:top w:w="17" w:type="dxa"/>
              <w:left w:w="57" w:type="dxa"/>
              <w:right w:w="57" w:type="dxa"/>
            </w:tcMar>
            <w:vAlign w:val="center"/>
          </w:tcPr>
          <w:p>
            <w:pPr>
              <w:widowControl/>
              <w:spacing w:line="240" w:lineRule="exact"/>
              <w:textAlignment w:val="center"/>
              <w:rPr>
                <w:rFonts w:hint="eastAsia" w:ascii="宋体"/>
                <w:color w:val="000000"/>
                <w:sz w:val="20"/>
              </w:rPr>
            </w:pPr>
            <w:r>
              <w:rPr>
                <w:rFonts w:hint="eastAsia" w:ascii="宋体"/>
                <w:color w:val="000000"/>
                <w:kern w:val="0"/>
                <w:sz w:val="20"/>
              </w:rPr>
              <w:t>县交运局负责统一客运车辆标识、车身颜色、村级招呼站（牌）、从业人员标识，制定“天府交邮通”实施方案，收集整理相关软件资料；中国邮政苍溪分公司负责配合县交运局做好</w:t>
            </w:r>
            <w:r>
              <w:rPr>
                <w:rFonts w:hint="eastAsia" w:ascii="宋体"/>
                <w:color w:val="000000"/>
                <w:kern w:val="0"/>
                <w:sz w:val="20"/>
              </w:rPr>
              <w:t>“天府交邮通”</w:t>
            </w:r>
            <w:r>
              <w:rPr>
                <w:rFonts w:hint="eastAsia" w:ascii="宋体"/>
                <w:color w:val="000000"/>
                <w:kern w:val="0"/>
                <w:sz w:val="20"/>
              </w:rPr>
              <w:t>推行过程中的邮政工作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中国邮政苍溪分公司</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sz w:val="20"/>
              </w:rPr>
              <w:t>范毅邦</w:t>
            </w:r>
          </w:p>
          <w:p>
            <w:pPr>
              <w:pStyle w:val="14"/>
              <w:widowControl/>
              <w:spacing w:after="0" w:line="280" w:lineRule="exact"/>
              <w:ind w:firstLine="0" w:firstLineChars="0"/>
              <w:jc w:val="center"/>
              <w:rPr>
                <w:rFonts w:hint="eastAsia" w:ascii="宋体"/>
                <w:color w:val="000000"/>
                <w:sz w:val="20"/>
              </w:rPr>
            </w:pPr>
            <w:r>
              <w:rPr>
                <w:rFonts w:hint="eastAsia" w:ascii="宋体"/>
                <w:color w:val="000000"/>
                <w:sz w:val="20"/>
              </w:rPr>
              <w:t>李茂斌</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33"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12</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新增客运运力23辆；建设完成龙王</w:t>
            </w:r>
            <w:r>
              <w:rPr>
                <w:rFonts w:hint="eastAsia" w:ascii="宋体"/>
                <w:color w:val="000000"/>
                <w:kern w:val="0"/>
                <w:sz w:val="20"/>
              </w:rPr>
              <w:t>—</w:t>
            </w:r>
            <w:r>
              <w:rPr>
                <w:rFonts w:hint="eastAsia" w:ascii="宋体"/>
                <w:color w:val="000000"/>
                <w:kern w:val="0"/>
                <w:sz w:val="20"/>
              </w:rPr>
              <w:t>雍河</w:t>
            </w:r>
            <w:r>
              <w:rPr>
                <w:rFonts w:hint="eastAsia" w:ascii="宋体"/>
                <w:color w:val="000000"/>
                <w:kern w:val="0"/>
                <w:sz w:val="20"/>
              </w:rPr>
              <w:t>—</w:t>
            </w:r>
            <w:r>
              <w:rPr>
                <w:rFonts w:hint="eastAsia" w:ascii="宋体"/>
                <w:color w:val="000000"/>
                <w:kern w:val="0"/>
                <w:sz w:val="20"/>
              </w:rPr>
              <w:t>三川</w:t>
            </w:r>
            <w:r>
              <w:rPr>
                <w:rFonts w:hint="eastAsia" w:ascii="宋体"/>
                <w:color w:val="000000"/>
                <w:kern w:val="0"/>
                <w:sz w:val="20"/>
              </w:rPr>
              <w:t>—</w:t>
            </w:r>
            <w:r>
              <w:rPr>
                <w:rFonts w:hint="eastAsia" w:ascii="宋体"/>
                <w:color w:val="000000"/>
                <w:kern w:val="0"/>
                <w:sz w:val="20"/>
              </w:rPr>
              <w:t>新观等客运环线</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县交运局负责新增客运运力23辆，建设方案中罗列的四条客运环线，收集整理软件资料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县交运局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范毅邦</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73"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13</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完善养护公示栏、路长公示牌、党员示范路段标识牌</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县交运局选定示范路段、完善养护公示栏、路长公示牌、党员示范标识标牌等，并收集相关影像资料；相关乡镇人民政府负责提供相关基础资料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57"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14</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增设安防设施300公里，完善道口警示柱、标识标牌等安全附属设施。</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县交运局负责完成安防设施情况摸底调查、增设安防设施300公里、完善安全附属设施、完善项目软件资料等；相关乡镇人民政府负责配合县交运局完成摸底调查、安防设施安装等工作</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相关乡镇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18"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15</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各乡镇要配置专项工作经费和专职工作人员</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县财政局根据财力配置乡镇交通管理机构工作经费；各乡镇配置具体工作人员、提供定点工作场所并收集整理软件资料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县财政局</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吴  勇</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16</w:t>
            </w:r>
          </w:p>
        </w:tc>
        <w:tc>
          <w:tcPr>
            <w:tcW w:w="982"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探索实行联挂分包机制，县交运局牵头局属相关单位，派驻行政执法人员和专业技术人员，分片区联挂乡镇进行行政执法管理、业务指导和工作对接</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县交运局制定并实施《交通工作联挂分包工作实施方案》，具体实施单位和负责人员收集整理好工作软件资料；各乡镇负责做好人员与工作对接</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17</w:t>
            </w:r>
          </w:p>
        </w:tc>
        <w:tc>
          <w:tcPr>
            <w:tcW w:w="982"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实行公路分段承包养护责任制；村级每月开展一次日常养护巡查；乡镇每季度对各村巡查情况进行一次全面检查</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60" w:lineRule="exact"/>
              <w:textAlignment w:val="center"/>
              <w:rPr>
                <w:rFonts w:hint="eastAsia" w:ascii="宋体"/>
                <w:color w:val="000000"/>
                <w:sz w:val="20"/>
              </w:rPr>
            </w:pPr>
            <w:r>
              <w:rPr>
                <w:rFonts w:hint="eastAsia" w:ascii="宋体"/>
                <w:color w:val="000000"/>
                <w:kern w:val="0"/>
                <w:sz w:val="20"/>
              </w:rPr>
              <w:t>县交运局负责出台村道分段承包养护的相关制度；各乡镇负责牵头村委会开展好日常养护巡查和养护检查工作、完成2021年12次日常养护巡查工作记录和一次检查软件资料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lang w:eastAsia="en-US"/>
              </w:rPr>
            </w:pPr>
            <w:r>
              <w:rPr>
                <w:rFonts w:hint="eastAsia" w:ascii="宋体"/>
                <w:color w:val="000000"/>
                <w:kern w:val="0"/>
                <w:sz w:val="20"/>
              </w:rPr>
              <w:t>18</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县级每年开展一次养护工作拉通考核；全县每年召开一次养护工作会，通报各乡镇的养护考核情况，发放养护奖补资金</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县交运局联合县目标绩效中心组织开展一次全县养护工作考核，召开一次养护考核工作通报会，发放养护工作奖牌与养护工作奖补资金，并收集整理软件资料；县财政局商</w:t>
            </w:r>
            <w:r>
              <w:rPr>
                <w:rFonts w:hint="eastAsia" w:ascii="宋体"/>
                <w:color w:val="000000"/>
                <w:kern w:val="0"/>
                <w:sz w:val="20"/>
              </w:rPr>
              <w:t>县</w:t>
            </w:r>
            <w:r>
              <w:rPr>
                <w:rFonts w:hint="eastAsia" w:ascii="宋体"/>
                <w:color w:val="000000"/>
                <w:kern w:val="0"/>
                <w:sz w:val="20"/>
              </w:rPr>
              <w:t>交运局配套相应的养护奖补资金</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县目标绩效中心</w:t>
            </w:r>
          </w:p>
          <w:p>
            <w:pPr>
              <w:widowControl/>
              <w:spacing w:line="280" w:lineRule="exact"/>
              <w:jc w:val="center"/>
              <w:textAlignment w:val="center"/>
              <w:rPr>
                <w:rFonts w:hint="eastAsia" w:ascii="宋体"/>
                <w:color w:val="000000"/>
                <w:sz w:val="20"/>
              </w:rPr>
            </w:pPr>
            <w:r>
              <w:rPr>
                <w:rFonts w:hint="eastAsia" w:ascii="宋体"/>
                <w:color w:val="000000"/>
                <w:kern w:val="0"/>
                <w:sz w:val="20"/>
              </w:rPr>
              <w:t>县财政局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谢正茂</w:t>
            </w:r>
          </w:p>
          <w:p>
            <w:pPr>
              <w:widowControl/>
              <w:spacing w:line="280" w:lineRule="exact"/>
              <w:jc w:val="center"/>
              <w:textAlignment w:val="center"/>
              <w:rPr>
                <w:rFonts w:hint="eastAsia" w:ascii="宋体"/>
                <w:color w:val="000000"/>
                <w:sz w:val="20"/>
              </w:rPr>
            </w:pPr>
            <w:r>
              <w:rPr>
                <w:rFonts w:hint="eastAsia" w:ascii="宋体"/>
                <w:color w:val="000000"/>
                <w:kern w:val="0"/>
                <w:sz w:val="20"/>
              </w:rPr>
              <w:t>吴  勇</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lang w:eastAsia="en-US"/>
              </w:rPr>
            </w:pPr>
            <w:r>
              <w:rPr>
                <w:rFonts w:hint="eastAsia" w:ascii="宋体"/>
                <w:color w:val="000000"/>
                <w:kern w:val="0"/>
                <w:sz w:val="20"/>
              </w:rPr>
              <w:t>19</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在全县范围内开展路域环境大整治行动</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县交运局负责国、省、县、乡道的路域环境，集中整治损害道路行为；各乡镇、村进行村道路域环境整治</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实行帮扶单位党组织与村党组织结对子，成立党员“先锋队”，组建农村道路管护党小组</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县交运局组织部分乡镇开展帮扶单位与村党组织结对共建活动，成立“党员先锋队”；相关乡镇组织党员先锋队开展道路建设、管理、养护等活动</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县乡村振兴局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相关帮扶单位</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张  武</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相关帮扶单位负责人</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各乡镇主要负责人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5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21</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组织党员义务参与交通安全劝导活动，定时定点开展交通安全检查、文明劝</w:t>
            </w:r>
            <w:r>
              <w:rPr>
                <w:rFonts w:hint="eastAsia" w:ascii="宋体"/>
                <w:color w:val="000000"/>
                <w:kern w:val="0"/>
                <w:sz w:val="20"/>
              </w:rPr>
              <w:t>导</w:t>
            </w:r>
            <w:r>
              <w:rPr>
                <w:rFonts w:hint="eastAsia" w:ascii="宋体"/>
                <w:color w:val="000000"/>
                <w:kern w:val="0"/>
                <w:sz w:val="20"/>
              </w:rPr>
              <w:t>和交通规则宣传等</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各乡镇收集整理党员开展文明劝导、安全检查等软件资料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各乡镇人民政府</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各乡镇</w:t>
            </w:r>
            <w:r>
              <w:rPr>
                <w:rFonts w:hint="eastAsia" w:ascii="宋体"/>
                <w:color w:val="000000"/>
                <w:kern w:val="0"/>
                <w:sz w:val="20"/>
              </w:rPr>
              <w:t>主要负责人</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86"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22</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pacing w:val="-4"/>
                <w:sz w:val="20"/>
              </w:rPr>
            </w:pPr>
            <w:r>
              <w:rPr>
                <w:rFonts w:hint="eastAsia" w:ascii="宋体"/>
                <w:color w:val="000000"/>
                <w:spacing w:val="-4"/>
                <w:kern w:val="0"/>
                <w:sz w:val="20"/>
              </w:rPr>
              <w:t>开展评选活动，在苍溪县人民政府网</w:t>
            </w:r>
            <w:r>
              <w:rPr>
                <w:rFonts w:hint="eastAsia" w:ascii="宋体"/>
                <w:color w:val="000000"/>
                <w:spacing w:val="-4"/>
                <w:kern w:val="0"/>
                <w:sz w:val="20"/>
              </w:rPr>
              <w:t>站</w:t>
            </w:r>
            <w:r>
              <w:rPr>
                <w:rFonts w:hint="eastAsia" w:ascii="宋体"/>
                <w:color w:val="000000"/>
                <w:spacing w:val="-4"/>
                <w:kern w:val="0"/>
                <w:sz w:val="20"/>
              </w:rPr>
              <w:t>等平台上发布评选活动信息，开通投票渠道，聘请专家评审评选出“最美护路员”等</w:t>
            </w:r>
            <w:r>
              <w:rPr>
                <w:rFonts w:hint="eastAsia" w:ascii="宋体"/>
                <w:color w:val="000000"/>
                <w:spacing w:val="-4"/>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县交运局组织、策划评选活动；县融媒体中心负责配合在各大本地融媒体平台上发布评选活动信息，组织公众投票</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县融媒体中心</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lang w:eastAsia="en-US"/>
              </w:rPr>
            </w:pPr>
            <w:r>
              <w:rPr>
                <w:rFonts w:hint="eastAsia" w:ascii="宋体"/>
                <w:sz w:val="20"/>
              </w:rPr>
              <w:t>胡  波</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6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23</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打造交通与产业、交通与旅游融合的乡村振兴示范路</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选定几条参观路线，完善参观路线的交通基础设施建设，做好参观路线沿线的氛围打造；县农业农村局、县国农区办做好产业园区基础设施建设、软件资料准备等；县文化旅游体育局做好旅游景区基础设施建设、软件资料准备等</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县农业农村局</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县文化旅游体育局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县国农区办</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sz w:val="20"/>
              </w:rPr>
            </w:pPr>
            <w:r>
              <w:rPr>
                <w:rFonts w:hint="eastAsia" w:ascii="宋体"/>
                <w:sz w:val="20"/>
              </w:rPr>
              <w:t>范毅邦</w:t>
            </w:r>
          </w:p>
          <w:p>
            <w:pPr>
              <w:widowControl/>
              <w:spacing w:line="280" w:lineRule="exact"/>
              <w:jc w:val="center"/>
              <w:textAlignment w:val="center"/>
              <w:rPr>
                <w:rFonts w:hint="eastAsia" w:ascii="宋体"/>
                <w:sz w:val="20"/>
              </w:rPr>
            </w:pPr>
            <w:r>
              <w:rPr>
                <w:rFonts w:hint="eastAsia" w:ascii="宋体"/>
                <w:sz w:val="20"/>
              </w:rPr>
              <w:t>周胜华</w:t>
            </w:r>
          </w:p>
          <w:p>
            <w:pPr>
              <w:widowControl/>
              <w:spacing w:line="280" w:lineRule="exact"/>
              <w:jc w:val="center"/>
              <w:textAlignment w:val="center"/>
              <w:rPr>
                <w:rFonts w:hint="eastAsia" w:ascii="宋体"/>
                <w:sz w:val="20"/>
              </w:rPr>
            </w:pPr>
            <w:r>
              <w:rPr>
                <w:rFonts w:hint="eastAsia" w:ascii="宋体"/>
                <w:sz w:val="20"/>
              </w:rPr>
              <w:t>肖光健</w:t>
            </w:r>
          </w:p>
          <w:p>
            <w:pPr>
              <w:pStyle w:val="14"/>
              <w:spacing w:after="0" w:line="280" w:lineRule="exact"/>
              <w:ind w:firstLine="0" w:firstLineChars="0"/>
              <w:jc w:val="center"/>
              <w:rPr>
                <w:rFonts w:hint="eastAsia" w:ascii="宋体"/>
                <w:sz w:val="20"/>
              </w:rPr>
            </w:pPr>
            <w:r>
              <w:rPr>
                <w:rFonts w:hint="eastAsia" w:ascii="宋体"/>
                <w:color w:val="000000"/>
                <w:kern w:val="0"/>
                <w:sz w:val="20"/>
              </w:rPr>
              <w:t>温仕雄</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9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24</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组织开展“爱心送考”活动，在中、高考期间，统一组织车辆在乡镇中学与县城考点间接送考生</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县交运局组织开展“爱心送考”活动、收集整理软件资料；县教科局负责配合做好爱心送考活动，并提供相应的软件资料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县教科局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李桥生</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55"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25</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开通一批“爱心助学专线”，设置接送路线280条</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县交运局负责设置“爱心助学专线”280条，收集整理软件资料；县教科局负责配合做好爱心专线选定，并提供相应的软件资料</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县教科局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rPr>
            </w:pPr>
            <w:r>
              <w:rPr>
                <w:rFonts w:hint="eastAsia" w:ascii="宋体"/>
                <w:color w:val="000000"/>
                <w:kern w:val="0"/>
                <w:sz w:val="20"/>
              </w:rPr>
              <w:t>李桥生</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60"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26</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制定并出台《苍溪县村道建设管理养护指导意见》《苍溪县公路路长制实施意见》等规范</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县交运局负责起草《苍溪县村道建设管理养护指导意见》等规范文件；县政府办公室负责《苍溪县村道建设管理养护指导意见》等规范文件修订、出台等</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县政府办公室</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范毅邦</w:t>
            </w:r>
          </w:p>
          <w:p>
            <w:pPr>
              <w:widowControl/>
              <w:spacing w:line="280" w:lineRule="exact"/>
              <w:jc w:val="center"/>
              <w:textAlignment w:val="center"/>
              <w:rPr>
                <w:rFonts w:hint="eastAsia" w:ascii="宋体"/>
                <w:color w:val="000000"/>
                <w:sz w:val="20"/>
                <w:lang w:eastAsia="en-US"/>
              </w:rPr>
            </w:pPr>
            <w:r>
              <w:rPr>
                <w:rFonts w:hint="eastAsia" w:ascii="宋体"/>
                <w:color w:val="000000"/>
                <w:kern w:val="0"/>
                <w:sz w:val="20"/>
              </w:rPr>
              <w:t>戴荣福</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87"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27</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pacing w:val="-6"/>
                <w:sz w:val="20"/>
              </w:rPr>
            </w:pPr>
            <w:r>
              <w:rPr>
                <w:rFonts w:hint="eastAsia" w:ascii="宋体"/>
                <w:color w:val="000000"/>
                <w:spacing w:val="-6"/>
                <w:kern w:val="0"/>
                <w:sz w:val="20"/>
              </w:rPr>
              <w:t>建立苍溪县农村公路基础数据库，定制适用于日常工作的农村公路管理系统（网络版），并开发“数据展示查询掌中宝”</w:t>
            </w:r>
            <w:r>
              <w:rPr>
                <w:rFonts w:hint="eastAsia" w:ascii="宋体"/>
                <w:color w:val="000000"/>
                <w:spacing w:val="-6"/>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县交运局建立苍溪县农村公路基础数据库，定制开发相应手机和电脑客户端</w:t>
            </w:r>
            <w:r>
              <w:rPr>
                <w:rFonts w:hint="eastAsia" w:ascii="宋体"/>
                <w:color w:val="000000"/>
                <w:kern w:val="0"/>
                <w:sz w:val="20"/>
              </w:rPr>
              <w:t>。</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县交运局</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范毅邦</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92"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28</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跟进创建工作动态、典型做法、经验交流信息等宣传</w:t>
            </w:r>
            <w:r>
              <w:rPr>
                <w:rFonts w:hint="eastAsia" w:ascii="宋体"/>
                <w:color w:val="000000"/>
                <w:kern w:val="0"/>
                <w:sz w:val="20"/>
              </w:rPr>
              <w:t>。</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z w:val="20"/>
              </w:rPr>
            </w:pPr>
            <w:r>
              <w:rPr>
                <w:rFonts w:hint="eastAsia" w:ascii="宋体"/>
                <w:color w:val="000000"/>
                <w:kern w:val="0"/>
                <w:sz w:val="20"/>
              </w:rPr>
              <w:t>县委宣传部</w:t>
            </w:r>
            <w:r>
              <w:rPr>
                <w:rFonts w:hint="eastAsia" w:ascii="宋体"/>
                <w:color w:val="000000"/>
                <w:kern w:val="0"/>
                <w:sz w:val="20"/>
              </w:rPr>
              <w:t>牵头，</w:t>
            </w:r>
            <w:r>
              <w:rPr>
                <w:rFonts w:hint="eastAsia" w:ascii="宋体"/>
                <w:color w:val="000000"/>
                <w:kern w:val="0"/>
                <w:sz w:val="20"/>
              </w:rPr>
              <w:t>县政府办公室、</w:t>
            </w:r>
            <w:r>
              <w:rPr>
                <w:rFonts w:hint="eastAsia" w:ascii="宋体"/>
                <w:color w:val="000000"/>
                <w:kern w:val="0"/>
                <w:sz w:val="20"/>
              </w:rPr>
              <w:t>县交运局、县融媒体中心配合在各大平台上开展“我们的振兴路”主题宣传活动，并对样板县创建启动会、推进会、评审会等专题会议进行大力宣传。</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县委宣传部</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县政府办公室</w:t>
            </w:r>
          </w:p>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p>
            <w:pPr>
              <w:widowControl/>
              <w:spacing w:line="280" w:lineRule="exact"/>
              <w:jc w:val="center"/>
              <w:textAlignment w:val="center"/>
              <w:rPr>
                <w:rFonts w:hint="eastAsia" w:ascii="宋体"/>
                <w:color w:val="000000"/>
                <w:sz w:val="20"/>
              </w:rPr>
            </w:pPr>
            <w:r>
              <w:rPr>
                <w:rFonts w:hint="eastAsia" w:ascii="宋体"/>
                <w:color w:val="000000"/>
                <w:kern w:val="0"/>
                <w:sz w:val="20"/>
              </w:rPr>
              <w:t>县融媒体中心</w:t>
            </w:r>
          </w:p>
        </w:tc>
        <w:tc>
          <w:tcPr>
            <w:tcW w:w="756"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sz w:val="20"/>
              </w:rPr>
            </w:pPr>
            <w:r>
              <w:rPr>
                <w:rFonts w:hint="eastAsia" w:ascii="宋体"/>
                <w:sz w:val="20"/>
              </w:rPr>
              <w:t>莫冬明</w:t>
            </w:r>
          </w:p>
          <w:p>
            <w:pPr>
              <w:widowControl/>
              <w:spacing w:line="280" w:lineRule="exact"/>
              <w:jc w:val="center"/>
              <w:textAlignment w:val="center"/>
              <w:rPr>
                <w:rFonts w:hint="eastAsia" w:ascii="宋体"/>
                <w:sz w:val="20"/>
              </w:rPr>
            </w:pPr>
            <w:r>
              <w:rPr>
                <w:rFonts w:hint="eastAsia" w:ascii="宋体"/>
                <w:sz w:val="20"/>
              </w:rPr>
              <w:t>戴荣福</w:t>
            </w:r>
          </w:p>
          <w:p>
            <w:pPr>
              <w:widowControl/>
              <w:spacing w:line="280" w:lineRule="exact"/>
              <w:jc w:val="center"/>
              <w:textAlignment w:val="center"/>
              <w:rPr>
                <w:rFonts w:hint="eastAsia" w:ascii="宋体"/>
                <w:sz w:val="20"/>
              </w:rPr>
            </w:pPr>
            <w:r>
              <w:rPr>
                <w:rFonts w:hint="eastAsia" w:ascii="宋体"/>
                <w:sz w:val="20"/>
              </w:rPr>
              <w:t>范毅邦</w:t>
            </w:r>
          </w:p>
          <w:p>
            <w:pPr>
              <w:pStyle w:val="14"/>
              <w:spacing w:after="0" w:line="280" w:lineRule="exact"/>
              <w:ind w:firstLine="0" w:firstLineChars="0"/>
              <w:jc w:val="center"/>
              <w:rPr>
                <w:rFonts w:hint="eastAsia" w:ascii="宋体"/>
                <w:sz w:val="20"/>
              </w:rPr>
            </w:pPr>
            <w:r>
              <w:rPr>
                <w:rFonts w:hint="eastAsia" w:ascii="宋体"/>
                <w:sz w:val="20"/>
              </w:rPr>
              <w:t>胡  波</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9.30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33" w:hRule="atLeast"/>
        </w:trPr>
        <w:tc>
          <w:tcPr>
            <w:tcW w:w="200"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29</w:t>
            </w:r>
          </w:p>
        </w:tc>
        <w:tc>
          <w:tcPr>
            <w:tcW w:w="982"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kern w:val="0"/>
                <w:sz w:val="20"/>
              </w:rPr>
            </w:pPr>
            <w:r>
              <w:rPr>
                <w:rFonts w:hint="eastAsia" w:ascii="宋体"/>
                <w:color w:val="000000"/>
                <w:sz w:val="20"/>
              </w:rPr>
              <w:t>创建工作领导小组下设办公室，负责创建工作组织协调。</w:t>
            </w:r>
          </w:p>
        </w:tc>
        <w:tc>
          <w:tcPr>
            <w:tcW w:w="1625" w:type="pct"/>
            <w:tcBorders>
              <w:tl2br w:val="nil"/>
              <w:tr2bl w:val="nil"/>
            </w:tcBorders>
            <w:noWrap w:val="0"/>
            <w:tcMar>
              <w:top w:w="17" w:type="dxa"/>
              <w:left w:w="57" w:type="dxa"/>
              <w:right w:w="57" w:type="dxa"/>
            </w:tcMar>
            <w:vAlign w:val="center"/>
          </w:tcPr>
          <w:p>
            <w:pPr>
              <w:widowControl/>
              <w:spacing w:line="280" w:lineRule="exact"/>
              <w:textAlignment w:val="center"/>
              <w:rPr>
                <w:rFonts w:hint="eastAsia" w:ascii="宋体"/>
                <w:color w:val="000000"/>
                <w:spacing w:val="-6"/>
                <w:kern w:val="0"/>
                <w:sz w:val="20"/>
              </w:rPr>
            </w:pPr>
            <w:r>
              <w:rPr>
                <w:rFonts w:hint="eastAsia" w:ascii="宋体"/>
                <w:color w:val="000000"/>
                <w:spacing w:val="-6"/>
                <w:kern w:val="0"/>
                <w:sz w:val="20"/>
              </w:rPr>
              <w:t>县交运局负责组建创建领导小组办公室，指定1</w:t>
            </w:r>
            <w:r>
              <w:rPr>
                <w:rFonts w:hint="eastAsia" w:ascii="宋体"/>
                <w:color w:val="000000"/>
                <w:spacing w:val="-6"/>
                <w:kern w:val="0"/>
                <w:sz w:val="20"/>
              </w:rPr>
              <w:t>—</w:t>
            </w:r>
            <w:r>
              <w:rPr>
                <w:rFonts w:hint="eastAsia" w:ascii="宋体"/>
                <w:color w:val="000000"/>
                <w:spacing w:val="-6"/>
                <w:kern w:val="0"/>
                <w:sz w:val="20"/>
              </w:rPr>
              <w:t>2名工作人员，负责督促责任单位按时完成创建任务、软件资料收集归档、工作协调、进度报送等日常工作。</w:t>
            </w:r>
          </w:p>
        </w:tc>
        <w:tc>
          <w:tcPr>
            <w:tcW w:w="751"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县交运局</w:t>
            </w:r>
          </w:p>
        </w:tc>
        <w:tc>
          <w:tcPr>
            <w:tcW w:w="756" w:type="pct"/>
            <w:tcBorders>
              <w:tl2br w:val="nil"/>
              <w:tr2bl w:val="nil"/>
            </w:tcBorders>
            <w:noWrap w:val="0"/>
            <w:tcMar>
              <w:top w:w="17" w:type="dxa"/>
              <w:left w:w="57" w:type="dxa"/>
              <w:right w:w="57" w:type="dxa"/>
            </w:tcMar>
            <w:vAlign w:val="center"/>
          </w:tcPr>
          <w:p>
            <w:pPr>
              <w:pStyle w:val="14"/>
              <w:spacing w:after="0" w:line="280" w:lineRule="exact"/>
              <w:ind w:firstLine="0" w:firstLineChars="0"/>
              <w:jc w:val="center"/>
              <w:rPr>
                <w:rFonts w:hint="eastAsia" w:ascii="宋体"/>
                <w:sz w:val="20"/>
              </w:rPr>
            </w:pPr>
            <w:r>
              <w:rPr>
                <w:rFonts w:hint="eastAsia" w:ascii="宋体"/>
                <w:sz w:val="20"/>
              </w:rPr>
              <w:t>范毅邦</w:t>
            </w:r>
          </w:p>
        </w:tc>
        <w:tc>
          <w:tcPr>
            <w:tcW w:w="462"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r>
              <w:rPr>
                <w:rFonts w:hint="eastAsia" w:ascii="宋体"/>
                <w:color w:val="000000"/>
                <w:kern w:val="0"/>
                <w:sz w:val="20"/>
              </w:rPr>
              <w:t>2021.</w:t>
            </w:r>
            <w:r>
              <w:rPr>
                <w:rFonts w:hint="eastAsia" w:ascii="宋体"/>
                <w:color w:val="000000"/>
                <w:kern w:val="0"/>
                <w:sz w:val="20"/>
              </w:rPr>
              <w:t>0</w:t>
            </w:r>
            <w:r>
              <w:rPr>
                <w:rFonts w:hint="eastAsia" w:ascii="宋体"/>
                <w:color w:val="000000"/>
                <w:kern w:val="0"/>
                <w:sz w:val="20"/>
              </w:rPr>
              <w:t>6.10</w:t>
            </w:r>
          </w:p>
        </w:tc>
        <w:tc>
          <w:tcPr>
            <w:tcW w:w="225" w:type="pct"/>
            <w:tcBorders>
              <w:tl2br w:val="nil"/>
              <w:tr2bl w:val="nil"/>
            </w:tcBorders>
            <w:noWrap w:val="0"/>
            <w:tcMar>
              <w:top w:w="17" w:type="dxa"/>
              <w:left w:w="57" w:type="dxa"/>
              <w:right w:w="57" w:type="dxa"/>
            </w:tcMar>
            <w:vAlign w:val="center"/>
          </w:tcPr>
          <w:p>
            <w:pPr>
              <w:widowControl/>
              <w:spacing w:line="280" w:lineRule="exact"/>
              <w:jc w:val="center"/>
              <w:textAlignment w:val="center"/>
              <w:rPr>
                <w:rFonts w:hint="eastAsia" w:ascii="宋体"/>
                <w:color w:val="000000"/>
                <w:kern w:val="0"/>
                <w:sz w:val="20"/>
              </w:rPr>
            </w:pPr>
          </w:p>
        </w:tc>
      </w:tr>
    </w:tbl>
    <w:p>
      <w:pPr>
        <w:widowControl/>
        <w:spacing w:line="400" w:lineRule="exact"/>
        <w:ind w:firstLine="480" w:firstLineChars="200"/>
        <w:textAlignment w:val="center"/>
        <w:rPr>
          <w:kern w:val="0"/>
        </w:rPr>
      </w:pPr>
      <w:r>
        <w:rPr>
          <w:color w:val="000000"/>
          <w:kern w:val="0"/>
          <w:sz w:val="24"/>
          <w:szCs w:val="24"/>
        </w:rPr>
        <w:t>备注：排在第一位的责任单位为牵头单位，负责组织其他单位按要求的内容、时限完成创建任务。</w:t>
      </w:r>
    </w:p>
    <w:p>
      <w:pPr>
        <w:pStyle w:val="14"/>
        <w:spacing w:after="0" w:line="576" w:lineRule="exact"/>
        <w:ind w:firstLine="200"/>
        <w:rPr>
          <w:color w:val="000000"/>
          <w:kern w:val="0"/>
          <w:sz w:val="20"/>
        </w:rPr>
        <w:sectPr>
          <w:headerReference r:id="rId5" w:type="default"/>
          <w:footerReference r:id="rId6" w:type="default"/>
          <w:pgSz w:w="16838" w:h="11906" w:orient="landscape"/>
          <w:pgMar w:top="2098" w:right="1418" w:bottom="1985" w:left="1418" w:header="851" w:footer="1588" w:gutter="0"/>
          <w:cols w:space="720" w:num="1"/>
          <w:docGrid w:type="lines" w:linePitch="315" w:charSpace="0"/>
        </w:sect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pStyle w:val="14"/>
        <w:spacing w:after="0" w:line="576" w:lineRule="exact"/>
        <w:ind w:firstLine="200"/>
        <w:rPr>
          <w:color w:val="000000"/>
          <w:kern w:val="0"/>
          <w:sz w:val="20"/>
        </w:rPr>
      </w:pPr>
    </w:p>
    <w:p>
      <w:pPr>
        <w:tabs>
          <w:tab w:val="left" w:pos="720"/>
          <w:tab w:val="left" w:pos="900"/>
          <w:tab w:val="left" w:pos="1080"/>
        </w:tabs>
        <w:spacing w:line="576" w:lineRule="exact"/>
        <w:rPr>
          <w:rFonts w:eastAsia="仿宋_GB2312"/>
          <w:color w:val="000000"/>
          <w:sz w:val="28"/>
          <w:szCs w:val="28"/>
        </w:rPr>
      </w:pPr>
      <w:r>
        <w:rPr>
          <w:rFonts w:eastAsia="黑体"/>
          <w:color w:val="000000"/>
          <w:sz w:val="28"/>
          <w:szCs w:val="28"/>
        </w:rPr>
        <w:t>信息公开选项：</w:t>
      </w:r>
      <w:r>
        <w:rPr>
          <w:rFonts w:eastAsia="方正小标宋简体"/>
          <w:color w:val="000000"/>
          <w:sz w:val="28"/>
          <w:szCs w:val="28"/>
        </w:rPr>
        <w:t>主动公开</w:t>
      </w:r>
    </w:p>
    <w:p>
      <w:pPr>
        <w:spacing w:line="576" w:lineRule="exact"/>
        <w:ind w:left="30" w:leftChars="0" w:firstLine="280" w:firstLineChars="100"/>
        <w:rPr>
          <w:rFonts w:eastAsia="仿宋_GB2312"/>
          <w:color w:val="000000"/>
          <w:spacing w:val="-6"/>
          <w:sz w:val="28"/>
          <w:szCs w:val="28"/>
        </w:rPr>
      </w:pPr>
      <w:r>
        <w:rPr>
          <w:rFonts w:eastAsia="黑体"/>
          <w:color w:val="000000"/>
          <w:sz w:val="28"/>
          <w:szCs w:val="28"/>
        </w:rPr>
        <mc:AlternateContent>
          <mc:Choice Requires="wps">
            <w:drawing>
              <wp:anchor distT="0" distB="0" distL="113665" distR="113665" simplePos="0" relativeHeight="251658240" behindDoc="0" locked="0" layoutInCell="1" allowOverlap="1">
                <wp:simplePos x="0" y="0"/>
                <wp:positionH relativeFrom="column">
                  <wp:posOffset>0</wp:posOffset>
                </wp:positionH>
                <wp:positionV relativeFrom="paragraph">
                  <wp:posOffset>16510</wp:posOffset>
                </wp:positionV>
                <wp:extent cx="5600700" cy="635"/>
                <wp:effectExtent l="0" t="0" r="0" b="0"/>
                <wp:wrapNone/>
                <wp:docPr id="1" name="直接连接符 11"/>
                <wp:cNvGraphicFramePr/>
                <a:graphic xmlns:a="http://schemas.openxmlformats.org/drawingml/2006/main">
                  <a:graphicData uri="http://schemas.microsoft.com/office/word/2010/wordprocessingShape">
                    <wps:wsp>
                      <wps:cNvSpPr/>
                      <wps:spPr>
                        <a:xfrm>
                          <a:off x="0" y="0"/>
                          <a:ext cx="5600700" cy="635"/>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接连接符 11" o:spid="_x0000_s1026" o:spt="20" style="position:absolute;left:0pt;margin-left:0pt;margin-top:1.3pt;height:0.05pt;width:441pt;z-index:251658240;mso-width-relative:page;mso-height-relative:page;" filled="f" stroked="t" coordsize="21600,21600" o:gfxdata="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U2tDdMAAAAEAQAADwAAAAAAAAABACAAAAA4AAAAZHJzL2Rvd25yZXYueG1sUEsBAhQAFAAAAAgA&#10;h07iQHYo37zbAQAAnQMAAA4AAAAAAAAAAQAgAAAAOAEAAGRycy9lMm9Eb2MueG1sUEsFBgAAAAAG&#10;AAYAWQEAAIUFAAAAAA==&#10;">
                <v:fill on="f" focussize="0,0"/>
                <v:stroke weight="1pt" color="#000000" joinstyle="round"/>
                <v:imagedata o:title=""/>
                <o:lock v:ext="edit" aspectratio="f"/>
              </v:line>
            </w:pict>
          </mc:Fallback>
        </mc:AlternateContent>
      </w:r>
      <w:r>
        <w:rPr>
          <w:rFonts w:eastAsia="仿宋_GB2312"/>
          <w:color w:val="000000"/>
          <w:sz w:val="28"/>
          <w:szCs w:val="28"/>
        </w:rPr>
        <w:t>抄送：</w:t>
      </w:r>
      <w:r>
        <w:rPr>
          <w:rFonts w:eastAsia="仿宋_GB2312"/>
          <w:color w:val="000000"/>
          <w:spacing w:val="-6"/>
          <w:sz w:val="28"/>
          <w:szCs w:val="28"/>
        </w:rPr>
        <w:t>县委办公室，县人大常委会办公室，县政协办公室，县纪委</w:t>
      </w:r>
      <w:r>
        <w:rPr>
          <w:rFonts w:eastAsia="仿宋_GB2312"/>
          <w:color w:val="000000"/>
          <w:spacing w:val="-6"/>
          <w:sz w:val="28"/>
          <w:szCs w:val="28"/>
        </w:rPr>
        <w:t>监委</w:t>
      </w:r>
    </w:p>
    <w:p>
      <w:pPr>
        <w:tabs>
          <w:tab w:val="left" w:pos="720"/>
          <w:tab w:val="left" w:pos="900"/>
          <w:tab w:val="left" w:pos="1080"/>
        </w:tabs>
        <w:spacing w:line="576" w:lineRule="exact"/>
        <w:ind w:left="1159" w:leftChars="152" w:hanging="840" w:hangingChars="300"/>
        <w:rPr>
          <w:rFonts w:eastAsia="仿宋_GB2312"/>
          <w:color w:val="000000"/>
          <w:sz w:val="28"/>
          <w:szCs w:val="28"/>
        </w:rPr>
      </w:pPr>
      <w:r>
        <w:rPr>
          <w:rFonts w:eastAsia="仿宋_GB2312"/>
          <w:color w:val="000000"/>
          <w:sz w:val="28"/>
          <w:szCs w:val="28"/>
        </w:rPr>
        <w:t xml:space="preserve">      机关，县法院，县检察院，县人武部。</w:t>
      </w:r>
    </w:p>
    <w:p>
      <w:pPr>
        <w:spacing w:line="576" w:lineRule="exact"/>
      </w:pPr>
      <w:r>
        <w:rPr>
          <w:sz w:val="28"/>
        </w:rPr>
        <mc:AlternateContent>
          <mc:Choice Requires="wps">
            <w:drawing>
              <wp:anchor distT="0" distB="0" distL="114300" distR="114300" simplePos="0" relativeHeight="251661312" behindDoc="0" locked="0" layoutInCell="1" allowOverlap="1">
                <wp:simplePos x="0" y="0"/>
                <wp:positionH relativeFrom="column">
                  <wp:posOffset>-111125</wp:posOffset>
                </wp:positionH>
                <wp:positionV relativeFrom="paragraph">
                  <wp:posOffset>482600</wp:posOffset>
                </wp:positionV>
                <wp:extent cx="967740" cy="439420"/>
                <wp:effectExtent l="0" t="0" r="3810" b="17780"/>
                <wp:wrapNone/>
                <wp:docPr id="4" name="矩形 5"/>
                <wp:cNvGraphicFramePr/>
                <a:graphic xmlns:a="http://schemas.openxmlformats.org/drawingml/2006/main">
                  <a:graphicData uri="http://schemas.microsoft.com/office/word/2010/wordprocessingShape">
                    <wps:wsp>
                      <wps:cNvSpPr/>
                      <wps:spPr>
                        <a:xfrm>
                          <a:off x="0" y="0"/>
                          <a:ext cx="967740" cy="439420"/>
                        </a:xfrm>
                        <a:prstGeom prst="rect">
                          <a:avLst/>
                        </a:prstGeom>
                        <a:solidFill>
                          <a:srgbClr val="FFFFFF"/>
                        </a:solidFill>
                        <a:ln>
                          <a:noFill/>
                        </a:ln>
                      </wps:spPr>
                      <wps:bodyPr wrap="square" upright="true"/>
                    </wps:wsp>
                  </a:graphicData>
                </a:graphic>
              </wp:anchor>
            </w:drawing>
          </mc:Choice>
          <mc:Fallback>
            <w:pict>
              <v:rect id="矩形 5" o:spid="_x0000_s1026" o:spt="1" style="position:absolute;left:0pt;margin-left:-8.75pt;margin-top:38pt;height:34.6pt;width:76.2pt;z-index:251661312;mso-width-relative:page;mso-height-relative:page;" fillcolor="#FFFFFF" filled="t" stroked="f" coordsize="21600,21600" o:gfxdata="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6Zx4cNgAAAAKAQAADwAAAAAAAAABACAAAAA4AAAAZHJzL2Rvd25yZXYueG1sUEsBAhQA&#10;FAAAAAgAh07iQDtu5mGjAQAAIQMAAA4AAAAAAAAAAQAgAAAAPQEAAGRycy9lMm9Eb2MueG1sUEsF&#10;BgAAAAAGAAYAWQEAAFIFAAAAAA==&#10;">
                <v:fill on="t" focussize="0,0"/>
                <v:stroke on="f"/>
                <v:imagedata o:title=""/>
                <o:lock v:ext="edit" aspectratio="f"/>
              </v:rect>
            </w:pict>
          </mc:Fallback>
        </mc:AlternateContent>
      </w:r>
      <w:r>
        <w:rPr>
          <w:rFonts w:eastAsia="仿宋_GB2312"/>
          <w:color w:val="000000"/>
          <w:sz w:val="28"/>
          <w:szCs w:val="28"/>
        </w:rPr>
        <mc:AlternateContent>
          <mc:Choice Requires="wps">
            <w:drawing>
              <wp:anchor distT="0" distB="0" distL="113665" distR="113665" simplePos="0" relativeHeight="251660288" behindDoc="0" locked="0" layoutInCell="1" allowOverlap="1">
                <wp:simplePos x="0" y="0"/>
                <wp:positionH relativeFrom="column">
                  <wp:posOffset>12700</wp:posOffset>
                </wp:positionH>
                <wp:positionV relativeFrom="paragraph">
                  <wp:posOffset>384810</wp:posOffset>
                </wp:positionV>
                <wp:extent cx="5600700" cy="635"/>
                <wp:effectExtent l="0" t="0" r="0" b="0"/>
                <wp:wrapNone/>
                <wp:docPr id="3" name="直接连接符 12"/>
                <wp:cNvGraphicFramePr/>
                <a:graphic xmlns:a="http://schemas.openxmlformats.org/drawingml/2006/main">
                  <a:graphicData uri="http://schemas.microsoft.com/office/word/2010/wordprocessingShape">
                    <wps:wsp>
                      <wps:cNvSpPr/>
                      <wps:spPr>
                        <a:xfrm>
                          <a:off x="0" y="0"/>
                          <a:ext cx="5600700" cy="635"/>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接连接符 12" o:spid="_x0000_s1026" o:spt="20" style="position:absolute;left:0pt;margin-left:1pt;margin-top:30.3pt;height:0.05pt;width:441pt;z-index:251660288;mso-width-relative:page;mso-height-relative:page;" filled="f" stroked="t" coordsize="21600,21600" o:gfxdata="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HlRDtYAAAAHAQAADwAAAAAAAAABACAAAAA4AAAAZHJzL2Rvd25yZXYueG1sUEsBAhQAFAAA&#10;AAgAh07iQIPj7tDbAQAAnQMAAA4AAAAAAAAAAQAgAAAAOwEAAGRycy9lMm9Eb2MueG1sUEsFBgAA&#10;AAAGAAYAWQEAAIgFAAAAAA==&#10;">
                <v:fill on="f" focussize="0,0"/>
                <v:stroke weight="1pt" color="#000000" joinstyle="round"/>
                <v:imagedata o:title=""/>
                <o:lock v:ext="edit" aspectratio="f"/>
              </v:line>
            </w:pict>
          </mc:Fallback>
        </mc:AlternateContent>
      </w:r>
      <w:r>
        <w:rPr>
          <w:rFonts w:eastAsia="仿宋_GB2312"/>
          <w:color w:val="000000"/>
          <w:sz w:val="28"/>
          <w:szCs w:val="28"/>
        </w:rPr>
        <mc:AlternateContent>
          <mc:Choice Requires="wps">
            <w:drawing>
              <wp:anchor distT="0" distB="0" distL="113665" distR="113665" simplePos="0" relativeHeight="251659264" behindDoc="0" locked="0" layoutInCell="1" allowOverlap="1">
                <wp:simplePos x="0" y="0"/>
                <wp:positionH relativeFrom="column">
                  <wp:posOffset>6350</wp:posOffset>
                </wp:positionH>
                <wp:positionV relativeFrom="paragraph">
                  <wp:posOffset>22860</wp:posOffset>
                </wp:positionV>
                <wp:extent cx="5600700" cy="635"/>
                <wp:effectExtent l="0" t="0" r="0" b="0"/>
                <wp:wrapNone/>
                <wp:docPr id="2" name="直接连接符 13"/>
                <wp:cNvGraphicFramePr/>
                <a:graphic xmlns:a="http://schemas.openxmlformats.org/drawingml/2006/main">
                  <a:graphicData uri="http://schemas.microsoft.com/office/word/2010/wordprocessingShape">
                    <wps:wsp>
                      <wps:cNvSpPr/>
                      <wps:spPr>
                        <a:xfrm>
                          <a:off x="0" y="0"/>
                          <a:ext cx="56007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接连接符 13" o:spid="_x0000_s1026" o:spt="20" style="position:absolute;left:0pt;margin-left:0.5pt;margin-top:1.8pt;height:0.05pt;width:441pt;z-index:251659264;mso-width-relative:page;mso-height-relative:page;" filled="f" stroked="t" coordsize="21600,21600" o:gfxdata="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BA2FpDSAAAABQEAAA8AAAAAAAAAAQAgAAAAOAAAAGRycy9kb3ducmV2LnhtbFBLAQIUABQAAAAI&#10;AIdO4kCdVqy23QEAAJwDAAAOAAAAAAAAAAEAIAAAADcBAABkcnMvZTJvRG9jLnhtbFBLBQYAAAAA&#10;BgAGAFkBAACGBQAAAAA=&#10;">
                <v:fill on="f" focussize="0,0"/>
                <v:stroke color="#000000" joinstyle="round"/>
                <v:imagedata o:title=""/>
                <o:lock v:ext="edit" aspectratio="f"/>
              </v:line>
            </w:pict>
          </mc:Fallback>
        </mc:AlternateContent>
      </w:r>
      <w:r>
        <w:rPr>
          <w:rFonts w:eastAsia="仿宋_GB2312"/>
          <w:color w:val="000000"/>
          <w:sz w:val="28"/>
          <w:szCs w:val="28"/>
        </w:rPr>
        <w:t xml:space="preserve">  苍溪县人民政府办公室                    </w:t>
      </w:r>
      <w:r>
        <w:rPr>
          <w:rFonts w:hint="eastAsia" w:ascii="仿宋_GB2312" w:hAnsi="仿宋_GB2312" w:eastAsia="仿宋_GB2312"/>
          <w:color w:val="000000"/>
          <w:sz w:val="28"/>
          <w:szCs w:val="28"/>
        </w:rPr>
        <w:t>2021年8月</w:t>
      </w:r>
      <w:r>
        <w:rPr>
          <w:rFonts w:hint="eastAsia" w:ascii="仿宋_GB2312" w:hAnsi="仿宋_GB2312" w:eastAsia="仿宋_GB2312"/>
          <w:color w:val="000000"/>
          <w:sz w:val="28"/>
          <w:szCs w:val="28"/>
        </w:rPr>
        <w:t>18</w:t>
      </w:r>
      <w:r>
        <w:rPr>
          <w:rFonts w:hint="eastAsia" w:ascii="仿宋_GB2312" w:hAnsi="仿宋_GB2312" w:eastAsia="仿宋_GB2312"/>
          <w:color w:val="000000"/>
          <w:sz w:val="28"/>
          <w:szCs w:val="28"/>
        </w:rPr>
        <w:t>日印发</w:t>
      </w:r>
    </w:p>
    <w:sectPr>
      <w:pgSz w:w="11907" w:h="16840"/>
      <w:pgMar w:top="2098" w:right="1474" w:bottom="1985" w:left="1588" w:header="851" w:footer="1588"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800002BF" w:usb1="38CF7CFA" w:usb2="00000016" w:usb3="00000000" w:csb0="00040001" w:csb1="00000000"/>
  </w:font>
  <w:font w:name="Luxi Sans">
    <w:altName w:val="Arial"/>
    <w:panose1 w:val="00000000000000000000"/>
    <w:charset w:val="00"/>
    <w:family w:val="auto"/>
    <w:pitch w:val="default"/>
    <w:sig w:usb0="00000000" w:usb1="00000000" w:usb2="00000000" w:usb3="00000000" w:csb0="00040001" w:csb1="00000000"/>
  </w:font>
  <w:font w:name="Cambria">
    <w:altName w:val="Noto Sans Syriac Eastern"/>
    <w:panose1 w:val="02040503050406030204"/>
    <w:charset w:val="00"/>
    <w:family w:val="roman"/>
    <w:pitch w:val="default"/>
    <w:sig w:usb0="A00002EF" w:usb1="4000004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新立宋标简">
    <w:altName w:val="楷体_GB2312"/>
    <w:panose1 w:val="020B0609010101010101"/>
    <w:charset w:val="00"/>
    <w:family w:val="modern"/>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505" w:wrap="around" w:vAnchor="text" w:hAnchor="margin" w:y="1"/>
      <w:numPr>
        <w:ins w:id="0" w:author="机关文印所:陈晓燕   " w:date="2021-08-18T09:10:00Z"/>
      </w:numPr>
      <w:rPr>
        <w:rStyle w:val="17"/>
        <w:rFonts w:hint="eastAsia" w:ascii="宋体" w:hAnsi="宋体"/>
        <w:sz w:val="28"/>
        <w:szCs w:val="28"/>
      </w:rPr>
    </w:pPr>
    <w:r>
      <w:rPr>
        <w:rStyle w:val="17"/>
        <w:rFonts w:hint="eastAsia"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lang/>
      </w:rPr>
      <w:t>1</w:t>
    </w:r>
    <w:r>
      <w:rPr>
        <w:rStyle w:val="17"/>
        <w:rFonts w:ascii="宋体" w:hAnsi="宋体"/>
        <w:sz w:val="28"/>
        <w:szCs w:val="28"/>
      </w:rPr>
      <w:fldChar w:fldCharType="end"/>
    </w:r>
    <w:r>
      <w:rPr>
        <w:rStyle w:val="17"/>
        <w:rFonts w:hint="eastAsia" w:ascii="宋体" w:hAnsi="宋体"/>
        <w:sz w:val="28"/>
        <w:szCs w:val="28"/>
      </w:rPr>
      <w:t xml:space="preserve"> —</w:t>
    </w:r>
  </w:p>
  <w:p>
    <w:pPr>
      <w:pStyle w:val="11"/>
      <w:ind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numPr>
        <w:ins w:id="1" w:author="机关文印所:陈晓燕   " w:date="2021-08-18T09:10:00Z"/>
      </w:numPr>
      <w:rPr>
        <w:rStyle w:val="17"/>
      </w:rPr>
    </w:pPr>
    <w:r>
      <w:rPr>
        <w:rStyle w:val="17"/>
      </w:rPr>
      <w:fldChar w:fldCharType="begin"/>
    </w:r>
    <w:r>
      <w:rPr>
        <w:rStyle w:val="17"/>
      </w:rPr>
      <w:instrText xml:space="preserve">PAGE  </w:instrText>
    </w:r>
    <w:r>
      <w:rPr>
        <w:rStyle w:val="17"/>
      </w:rP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numPr>
        <w:ins w:id="2" w:author="机关文印所:陈晓燕   " w:date="2021-08-18T09:11:00Z"/>
      </w:numPr>
      <w:rPr>
        <w:rStyle w:val="17"/>
        <w:rFonts w:hint="eastAsia" w:ascii="宋体" w:hAnsi="宋体"/>
        <w:sz w:val="28"/>
        <w:szCs w:val="28"/>
      </w:rPr>
    </w:pPr>
    <w:r>
      <w:rPr>
        <w:rStyle w:val="17"/>
        <w:rFonts w:hint="eastAsia"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lang/>
      </w:rPr>
      <w:t>12</w:t>
    </w:r>
    <w:r>
      <w:rPr>
        <w:rStyle w:val="17"/>
        <w:rFonts w:ascii="宋体" w:hAnsi="宋体"/>
        <w:sz w:val="28"/>
        <w:szCs w:val="28"/>
      </w:rPr>
      <w:fldChar w:fldCharType="end"/>
    </w:r>
    <w:r>
      <w:rPr>
        <w:rStyle w:val="17"/>
        <w:rFonts w:hint="eastAsia" w:ascii="宋体" w:hAnsi="宋体"/>
        <w:sz w:val="28"/>
        <w:szCs w:val="28"/>
      </w:rPr>
      <w:t xml:space="preserve"> —</w:t>
    </w:r>
  </w:p>
  <w:p>
    <w:pPr>
      <w:pStyle w:val="11"/>
      <w:ind w:right="360" w:firstLine="36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机关文印所:陈晓燕   ">
    <w15:presenceInfo w15:providerId="None" w15:userId="机关文印所:陈晓燕   "/>
  </w15:person>
  <w15:person w15:author="机要室:杨玉松   ">
    <w15:presenceInfo w15:providerId="None" w15:userId="机要室:杨玉松   "/>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readOnly" w:enforcement="0"/>
  <w:defaultTabStop w:val="420"/>
  <w:hyphenationZone w:val="360"/>
  <w:drawingGridHorizontalSpacing w:val="105"/>
  <w:drawingGridVerticalSpacing w:val="158"/>
  <w:displayHorizontalDrawingGridEvery w:val="1"/>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BE"/>
    <w:rsid w:val="000E2D5B"/>
    <w:rsid w:val="006A2609"/>
    <w:rsid w:val="00871EF4"/>
    <w:rsid w:val="00EA1642"/>
    <w:rsid w:val="00EB05E2"/>
    <w:rsid w:val="00EC0FF2"/>
    <w:rsid w:val="00EF595C"/>
    <w:rsid w:val="00F51EBE"/>
    <w:rsid w:val="30FD5156"/>
    <w:rsid w:val="694B1A66"/>
    <w:rsid w:val="6D511BC2"/>
    <w:rsid w:val="7BA838D8"/>
    <w:rsid w:val="F5D88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paragraph" w:styleId="2">
    <w:name w:val="heading 4"/>
    <w:basedOn w:val="1"/>
    <w:next w:val="1"/>
    <w:uiPriority w:val="0"/>
    <w:pPr>
      <w:keepNext/>
      <w:keepLines/>
      <w:widowControl w:val="0"/>
      <w:spacing w:before="280" w:after="290" w:line="372" w:lineRule="auto"/>
      <w:outlineLvl w:val="3"/>
    </w:pPr>
    <w:rPr>
      <w:rFonts w:ascii="Cambria" w:hAnsi="Cambria" w:eastAsia="宋体" w:cs="宋体"/>
      <w:b/>
      <w:bCs/>
      <w:sz w:val="28"/>
      <w:szCs w:val="28"/>
      <w:lang w:bidi="ar-SA"/>
    </w:rPr>
  </w:style>
  <w:style w:type="character" w:default="1" w:styleId="16">
    <w:name w:val="Default Paragraph Font"/>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6">
    <w:name w:val="Body Text"/>
    <w:basedOn w:val="1"/>
    <w:uiPriority w:val="0"/>
    <w:pPr>
      <w:spacing w:after="120"/>
    </w:pPr>
  </w:style>
  <w:style w:type="paragraph" w:styleId="7">
    <w:name w:val="Body Text Indent"/>
    <w:basedOn w:val="1"/>
    <w:next w:val="8"/>
    <w:uiPriority w:val="0"/>
    <w:pPr>
      <w:spacing w:after="120"/>
      <w:ind w:left="200" w:leftChars="200"/>
    </w:pPr>
  </w:style>
  <w:style w:type="paragraph" w:styleId="8">
    <w:name w:val="Body Text First Indent 2"/>
    <w:basedOn w:val="7"/>
    <w:next w:val="1"/>
    <w:uiPriority w:val="0"/>
    <w:pPr>
      <w:widowControl/>
      <w:spacing w:after="0"/>
      <w:ind w:firstLine="200" w:firstLineChars="200"/>
      <w:textAlignment w:val="baseline"/>
    </w:pPr>
  </w:style>
  <w:style w:type="paragraph" w:styleId="9">
    <w:name w:val="Body Text Indent 2"/>
    <w:basedOn w:val="1"/>
    <w:next w:val="1"/>
    <w:uiPriority w:val="0"/>
    <w:pPr>
      <w:spacing w:after="120" w:line="480" w:lineRule="auto"/>
      <w:ind w:left="200" w:leftChars="200"/>
    </w:pPr>
  </w:style>
  <w:style w:type="paragraph" w:styleId="10">
    <w:name w:val="Balloon Text"/>
    <w:basedOn w:val="1"/>
    <w:semiHidden/>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styleId="13">
    <w:name w:val="Normal (Web)"/>
    <w:basedOn w:val="1"/>
    <w:uiPriority w:val="0"/>
    <w:pPr>
      <w:widowControl/>
      <w:spacing w:before="100" w:beforeAutospacing="1" w:after="100" w:afterAutospacing="1"/>
      <w:jc w:val="left"/>
    </w:pPr>
    <w:rPr>
      <w:rFonts w:ascii="宋体" w:eastAsia="宋体" w:cs="宋体"/>
      <w:kern w:val="0"/>
      <w:sz w:val="24"/>
      <w:szCs w:val="24"/>
      <w:lang w:bidi="ar-SA"/>
    </w:rPr>
  </w:style>
  <w:style w:type="paragraph" w:styleId="14">
    <w:name w:val="Body Text First Indent"/>
    <w:basedOn w:val="6"/>
    <w:uiPriority w:val="0"/>
    <w:pPr>
      <w:ind w:firstLine="100" w:firstLineChars="100"/>
    </w:pPr>
  </w:style>
  <w:style w:type="character" w:styleId="17">
    <w:name w:val="page number"/>
    <w:basedOn w:val="16"/>
    <w:uiPriority w:val="0"/>
  </w:style>
  <w:style w:type="paragraph" w:customStyle="1" w:styleId="18">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16</Pages>
  <Words>1440</Words>
  <Characters>8211</Characters>
  <Lines>68</Lines>
  <Paragraphs>19</Paragraphs>
  <TotalTime>0</TotalTime>
  <ScaleCrop>false</ScaleCrop>
  <LinksUpToDate>false</LinksUpToDate>
  <CharactersWithSpaces>9632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2021-06-20T18:17:00Z</dcterms:created>
  <dc:creator>Administrator</dc:creator>
  <cp:lastModifiedBy>user</cp:lastModifiedBy>
  <cp:lastPrinted>2021-08-18T09:17:00Z</cp:lastPrinted>
  <dcterms:modified xsi:type="dcterms:W3CDTF">2021-08-18T11:19:18Z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E5C382CF71A44E1198C588AF25CEB650</vt:lpwstr>
  </property>
</Properties>
</file>