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1000" w:lineRule="exact"/>
        <w:jc w:val="center"/>
        <w:rPr>
          <w:del w:id="29" w:author="user" w:date="2021-11-16T17:35:05Z"/>
          <w:rFonts w:hint="eastAsia" w:ascii="方正小标宋简体" w:eastAsia="方正小标宋简体" w:cs="方正小标宋简体"/>
          <w:color w:val="auto"/>
          <w:sz w:val="44"/>
          <w:szCs w:val="44"/>
          <w:lang w:val="en-US" w:eastAsia="zh-CN"/>
          <w:rPrChange w:id="30" w:author="林尽之渊" w:date="2021-11-01T15:10:00Z">
            <w:rPr>
              <w:del w:id="31" w:author="user" w:date="2021-11-16T17:35:05Z"/>
              <w:rFonts w:hint="eastAsia"/>
              <w:lang w:val="en-US" w:eastAsia="zh-CN"/>
            </w:rPr>
          </w:rPrChange>
        </w:rPr>
        <w:pPrChange w:id="28" w:author="uos" w:date="2021-11-08T11:15:38Z">
          <w:pPr>
            <w:pStyle w:val="3"/>
          </w:pPr>
        </w:pPrChange>
      </w:pPr>
      <w:ins w:id="32" w:author="uos" w:date="2021-11-08T11:15:32Z">
        <w:del w:id="33" w:author="user" w:date="2021-11-16T17:35:05Z">
          <w:r>
            <w:rPr>
              <w:rFonts w:hint="eastAsia" w:ascii="方正小标宋_GBK" w:eastAsia="方正小标宋_GBK"/>
              <w:color w:val="FF3300"/>
              <w:w w:val="85"/>
              <w:sz w:val="20"/>
            </w:rPr>
            <mc:AlternateContent>
              <mc:Choice Requires="wps">
                <w:drawing>
                  <wp:anchor distT="0" distB="0" distL="114300" distR="114300" simplePos="0" relativeHeight="251661312" behindDoc="0" locked="0" layoutInCell="1" allowOverlap="1">
                    <wp:simplePos x="0" y="0"/>
                    <wp:positionH relativeFrom="column">
                      <wp:posOffset>-226695</wp:posOffset>
                    </wp:positionH>
                    <wp:positionV relativeFrom="paragraph">
                      <wp:posOffset>828675</wp:posOffset>
                    </wp:positionV>
                    <wp:extent cx="6120130" cy="0"/>
                    <wp:effectExtent l="0" t="28575" r="13970" b="28575"/>
                    <wp:wrapSquare wrapText="bothSides"/>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33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7.85pt;margin-top:65.25pt;height:0pt;width:481.9pt;mso-wrap-distance-bottom:0pt;mso-wrap-distance-left:9pt;mso-wrap-distance-right:9pt;mso-wrap-distance-top:0pt;z-index:251661312;mso-width-relative:page;mso-height-relative:page;" filled="f" stroked="t" coordsize="21600,21600" o:gfxdata="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Qdr6wdYAAAALAQAADwAAAAAAAAABACAAAAA4AAAAZHJzL2Rvd25yZXYueG1sUEsB&#10;AhQAFAAAAAgAh07iQJ/oQmThAQAAoAMAAA4AAAAAAAAAAQAgAAAAOwEAAGRycy9lMm9Eb2MueG1s&#10;UEsFBgAAAAAGAAYAWQEAAI4FAAAAAA==&#10;">
                    <v:fill on="f" focussize="0,0"/>
                    <v:stroke weight="4.5pt" color="#FF3300" linestyle="thickThin" joinstyle="round"/>
                    <v:imagedata o:title=""/>
                    <o:lock v:ext="edit" aspectratio="f"/>
                    <w10:wrap type="square"/>
                  </v:line>
                </w:pict>
              </mc:Fallback>
            </mc:AlternateContent>
          </w:r>
        </w:del>
      </w:ins>
      <w:ins w:id="36" w:author="uos" w:date="2021-11-08T11:15:32Z">
        <w:del w:id="37" w:author="user" w:date="2021-11-16T17:35:05Z">
          <w:r>
            <w:rPr>
              <w:rFonts w:hint="eastAsia" w:ascii="方正小标宋_GBK" w:eastAsia="方正小标宋_GBK"/>
              <w:color w:val="FF3300"/>
              <w:w w:val="85"/>
              <w:sz w:val="100"/>
            </w:rPr>
            <w:delText>苍溪县人民政府办公室</w:delText>
          </w:r>
        </w:del>
      </w:ins>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38" w:author="user" w:date="2021-11-16T17:35:05Z"/>
          <w:rFonts w:hint="eastAsia"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jc w:val="right"/>
        <w:textAlignment w:val="auto"/>
        <w:rPr>
          <w:del w:id="39" w:author="user" w:date="2021-11-16T17:35:05Z"/>
          <w:rFonts w:hint="eastAsia" w:ascii="仿宋_GB2312" w:eastAsia="仿宋_GB2312" w:cs="仿宋_GB2312"/>
          <w:color w:val="auto"/>
          <w:sz w:val="32"/>
          <w:szCs w:val="32"/>
          <w:lang w:val="en-US" w:eastAsia="zh-CN"/>
        </w:rPr>
      </w:pPr>
      <w:del w:id="40" w:author="user" w:date="2021-11-16T17:35:05Z">
        <w:r>
          <w:rPr>
            <w:rFonts w:hint="eastAsia" w:ascii="仿宋_GB2312" w:eastAsia="仿宋_GB2312" w:cs="仿宋_GB2312"/>
            <w:color w:val="auto"/>
            <w:sz w:val="32"/>
            <w:szCs w:val="32"/>
            <w:lang w:val="en-US" w:eastAsia="zh-CN"/>
          </w:rPr>
          <w:delText xml:space="preserve">苍府办函〔2021〕 </w:delText>
        </w:r>
      </w:del>
      <w:ins w:id="41" w:author="林尽之渊" w:date="2021-11-01T15:11:00Z">
        <w:del w:id="42" w:author="user" w:date="2021-11-16T17:35:05Z">
          <w:r>
            <w:rPr>
              <w:rFonts w:hint="eastAsia" w:ascii="仿宋_GB2312" w:eastAsia="仿宋_GB2312" w:cs="仿宋_GB2312"/>
              <w:color w:val="auto"/>
              <w:sz w:val="32"/>
              <w:szCs w:val="32"/>
              <w:lang w:val="en-US" w:eastAsia="zh-CN"/>
            </w:rPr>
            <w:delText xml:space="preserve"> </w:delText>
          </w:r>
        </w:del>
      </w:ins>
      <w:ins w:id="43" w:author="机关文印所:陈晓燕   " w:date="2021-11-08T09:17:00Z">
        <w:del w:id="44" w:author="user" w:date="2021-11-16T17:35:05Z">
          <w:r>
            <w:rPr>
              <w:rFonts w:ascii="仿宋_GB2312" w:eastAsia="仿宋_GB2312" w:cs="仿宋_GB2312"/>
              <w:color w:val="auto"/>
              <w:sz w:val="32"/>
              <w:szCs w:val="32"/>
              <w:lang w:val="en-US" w:eastAsia="zh-CN"/>
            </w:rPr>
            <w:delText>42</w:delText>
          </w:r>
        </w:del>
      </w:ins>
      <w:del w:id="45" w:author="user" w:date="2021-11-16T17:35:05Z">
        <w:r>
          <w:rPr>
            <w:rFonts w:hint="eastAsia" w:ascii="仿宋_GB2312" w:eastAsia="仿宋_GB2312" w:cs="仿宋_GB2312"/>
            <w:color w:val="auto"/>
            <w:sz w:val="32"/>
            <w:szCs w:val="32"/>
            <w:lang w:val="en-US" w:eastAsia="zh-CN"/>
          </w:rPr>
          <w:delText>号</w:delText>
        </w:r>
      </w:del>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46" w:author="user" w:date="2021-11-16T17:35:06Z"/>
          <w:rFonts w:hint="eastAsia"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47" w:author="user" w:date="2021-11-16T17:35:07Z"/>
          <w:rFonts w:hint="eastAsia"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48" w:author="user" w:date="2021-11-16T17:35:07Z"/>
          <w:rFonts w:hint="eastAsia" w:ascii="方正小标宋简体" w:eastAsia="方正小标宋简体" w:cs="方正小标宋简体"/>
          <w:color w:val="auto"/>
          <w:sz w:val="44"/>
          <w:szCs w:val="44"/>
          <w:lang w:val="en-US" w:eastAsia="zh-CN"/>
        </w:rPr>
      </w:pPr>
      <w:del w:id="49" w:author="user" w:date="2021-11-16T17:35:07Z">
        <w:r>
          <w:rPr>
            <w:rFonts w:hint="eastAsia" w:ascii="方正小标宋简体" w:eastAsia="方正小标宋简体" w:cs="方正小标宋简体"/>
            <w:color w:val="auto"/>
            <w:sz w:val="44"/>
            <w:szCs w:val="44"/>
            <w:lang w:val="en-US" w:eastAsia="zh-CN"/>
          </w:rPr>
          <w:delText>苍溪县人民政府办公室</w:delText>
        </w:r>
      </w:del>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50" w:author="user" w:date="2021-11-16T17:35:07Z"/>
          <w:rFonts w:hint="eastAsia" w:ascii="方正小标宋简体" w:eastAsia="方正小标宋简体" w:cs="方正小标宋简体"/>
          <w:color w:val="auto"/>
          <w:sz w:val="44"/>
          <w:szCs w:val="44"/>
          <w:lang w:val="en-US" w:eastAsia="zh-CN"/>
        </w:rPr>
      </w:pPr>
      <w:del w:id="51" w:author="user" w:date="2021-11-16T17:35:07Z">
        <w:r>
          <w:rPr>
            <w:rFonts w:hint="eastAsia" w:ascii="方正小标宋简体" w:eastAsia="方正小标宋简体" w:cs="方正小标宋简体"/>
            <w:color w:val="auto"/>
            <w:sz w:val="44"/>
            <w:szCs w:val="44"/>
            <w:lang w:val="en-US" w:eastAsia="zh-CN"/>
          </w:rPr>
          <w:delText>关于印发苍溪县森林火灾应急预案的通知</w:delText>
        </w:r>
      </w:del>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52" w:author="user" w:date="2021-11-16T17:35:07Z"/>
          <w:rFonts w:hint="eastAsia"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del w:id="54" w:author="user" w:date="2021-11-16T17:35:07Z"/>
          <w:rFonts w:hint="eastAsia" w:ascii="仿宋_GB2312" w:eastAsia="仿宋_GB2312" w:cs="仿宋_GB2312"/>
          <w:color w:val="auto"/>
          <w:sz w:val="32"/>
          <w:szCs w:val="32"/>
        </w:rPr>
        <w:pPrChange w:id="53" w:author="user" w:date="2021-11-16T17:35:07Z">
          <w:pPr>
            <w:keepNext w:val="0"/>
            <w:keepLines w:val="0"/>
            <w:pageBreakBefore w:val="0"/>
            <w:widowControl w:val="0"/>
            <w:kinsoku/>
            <w:wordWrap/>
            <w:overflowPunct/>
            <w:topLinePunct w:val="0"/>
            <w:autoSpaceDE/>
            <w:autoSpaceDN/>
            <w:bidi w:val="0"/>
            <w:adjustRightInd/>
            <w:snapToGrid/>
            <w:spacing w:line="576" w:lineRule="exact"/>
            <w:ind w:left="0"/>
            <w:textAlignment w:val="auto"/>
          </w:pPr>
        </w:pPrChange>
      </w:pPr>
      <w:del w:id="55" w:author="user" w:date="2021-11-16T17:35:07Z">
        <w:r>
          <w:rPr>
            <w:rFonts w:hint="eastAsia" w:ascii="仿宋_GB2312" w:eastAsia="仿宋_GB2312" w:cs="仿宋_GB2312"/>
            <w:color w:val="auto"/>
            <w:sz w:val="32"/>
            <w:szCs w:val="32"/>
          </w:rPr>
          <w:delText>各</w:delText>
        </w:r>
      </w:del>
      <w:del w:id="56" w:author="user" w:date="2021-11-16T17:35:07Z">
        <w:r>
          <w:rPr>
            <w:rFonts w:hint="eastAsia" w:ascii="仿宋_GB2312" w:eastAsia="仿宋_GB2312" w:cs="仿宋_GB2312"/>
            <w:color w:val="auto"/>
            <w:sz w:val="32"/>
            <w:szCs w:val="32"/>
            <w:lang w:val="en-US" w:eastAsia="zh-CN"/>
          </w:rPr>
          <w:delText>乡镇人民政府，县级各部门</w:delText>
        </w:r>
      </w:del>
      <w:del w:id="57" w:author="user" w:date="2021-11-16T17:35:07Z">
        <w:r>
          <w:rPr>
            <w:rFonts w:hint="eastAsia" w:ascii="仿宋_GB2312" w:eastAsia="仿宋_GB2312" w:cs="仿宋_GB2312"/>
            <w:color w:val="auto"/>
            <w:sz w:val="32"/>
            <w:szCs w:val="32"/>
          </w:rPr>
          <w:delText>：</w:delText>
        </w:r>
      </w:del>
    </w:p>
    <w:p>
      <w:pPr>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rPr>
          <w:del w:id="59" w:author="user" w:date="2021-11-16T17:35:07Z"/>
          <w:rFonts w:hint="eastAsia" w:ascii="仿宋_GB2312" w:eastAsia="仿宋_GB2312" w:cs="仿宋_GB2312"/>
          <w:color w:val="auto"/>
          <w:sz w:val="32"/>
          <w:szCs w:val="32"/>
        </w:rPr>
        <w:pPrChange w:id="58" w:author="user" w:date="2021-11-16T17:35:07Z">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pPr>
        </w:pPrChange>
      </w:pPr>
      <w:del w:id="60" w:author="user" w:date="2021-11-16T17:35:07Z">
        <w:r>
          <w:rPr>
            <w:rFonts w:hint="eastAsia" w:ascii="仿宋_GB2312" w:eastAsia="仿宋_GB2312" w:cs="仿宋_GB2312"/>
            <w:color w:val="auto"/>
            <w:sz w:val="32"/>
            <w:szCs w:val="32"/>
          </w:rPr>
          <w:delText>《</w:delText>
        </w:r>
      </w:del>
      <w:del w:id="61" w:author="user" w:date="2021-11-16T17:35:07Z">
        <w:r>
          <w:rPr>
            <w:rFonts w:hint="eastAsia" w:ascii="仿宋_GB2312" w:eastAsia="仿宋_GB2312" w:cs="仿宋_GB2312"/>
            <w:color w:val="auto"/>
            <w:sz w:val="32"/>
            <w:szCs w:val="32"/>
            <w:lang w:val="en-US" w:eastAsia="zh-CN"/>
          </w:rPr>
          <w:delText>苍溪县</w:delText>
        </w:r>
      </w:del>
      <w:del w:id="62" w:author="user" w:date="2021-11-16T17:35:07Z">
        <w:r>
          <w:rPr>
            <w:rFonts w:hint="eastAsia" w:ascii="仿宋_GB2312" w:eastAsia="仿宋_GB2312" w:cs="仿宋_GB2312"/>
            <w:color w:val="auto"/>
            <w:sz w:val="32"/>
            <w:szCs w:val="32"/>
          </w:rPr>
          <w:delText>森林火灾应急预案》已经</w:delText>
        </w:r>
      </w:del>
      <w:del w:id="63" w:author="user" w:date="2021-11-16T17:35:07Z">
        <w:r>
          <w:rPr>
            <w:rFonts w:hint="eastAsia" w:ascii="仿宋_GB2312" w:eastAsia="仿宋_GB2312" w:cs="仿宋_GB2312"/>
            <w:color w:val="auto"/>
            <w:sz w:val="32"/>
            <w:szCs w:val="32"/>
            <w:lang w:val="en-US" w:eastAsia="zh-CN"/>
          </w:rPr>
          <w:delText>县</w:delText>
        </w:r>
      </w:del>
      <w:del w:id="64" w:author="user" w:date="2021-11-16T17:35:07Z">
        <w:r>
          <w:rPr>
            <w:rFonts w:hint="eastAsia" w:ascii="仿宋_GB2312" w:eastAsia="仿宋_GB2312" w:cs="仿宋_GB2312"/>
            <w:color w:val="auto"/>
            <w:sz w:val="32"/>
            <w:szCs w:val="32"/>
          </w:rPr>
          <w:delText>政府同意，现印发你们，请结合实际，认真组织实施。20</w:delText>
        </w:r>
      </w:del>
      <w:del w:id="65" w:author="user" w:date="2021-11-16T17:35:07Z">
        <w:r>
          <w:rPr>
            <w:rFonts w:hint="eastAsia" w:ascii="仿宋_GB2312" w:eastAsia="仿宋_GB2312" w:cs="仿宋_GB2312"/>
            <w:color w:val="auto"/>
            <w:sz w:val="32"/>
            <w:szCs w:val="32"/>
            <w:lang w:val="en-US" w:eastAsia="zh-CN"/>
          </w:rPr>
          <w:delText>21</w:delText>
        </w:r>
      </w:del>
      <w:del w:id="66" w:author="user" w:date="2021-11-16T17:35:07Z">
        <w:r>
          <w:rPr>
            <w:rFonts w:hint="eastAsia" w:ascii="仿宋_GB2312" w:eastAsia="仿宋_GB2312" w:cs="仿宋_GB2312"/>
            <w:color w:val="auto"/>
            <w:sz w:val="32"/>
            <w:szCs w:val="32"/>
          </w:rPr>
          <w:delText>年</w:delText>
        </w:r>
      </w:del>
      <w:del w:id="67" w:author="user" w:date="2021-11-16T17:35:07Z">
        <w:r>
          <w:rPr>
            <w:rFonts w:hint="eastAsia" w:ascii="仿宋_GB2312" w:eastAsia="仿宋_GB2312" w:cs="仿宋_GB2312"/>
            <w:color w:val="auto"/>
            <w:sz w:val="32"/>
            <w:szCs w:val="32"/>
            <w:lang w:eastAsia="zh-CN"/>
          </w:rPr>
          <w:delText>3</w:delText>
        </w:r>
      </w:del>
      <w:del w:id="68" w:author="user" w:date="2021-11-16T17:35:07Z">
        <w:r>
          <w:rPr>
            <w:rFonts w:hint="eastAsia" w:ascii="仿宋_GB2312" w:eastAsia="仿宋_GB2312" w:cs="仿宋_GB2312"/>
            <w:color w:val="auto"/>
            <w:sz w:val="32"/>
            <w:szCs w:val="32"/>
          </w:rPr>
          <w:delText>月</w:delText>
        </w:r>
      </w:del>
      <w:del w:id="69" w:author="user" w:date="2021-11-16T17:35:07Z">
        <w:r>
          <w:rPr>
            <w:rFonts w:hint="eastAsia" w:ascii="仿宋_GB2312" w:eastAsia="仿宋_GB2312" w:cs="仿宋_GB2312"/>
            <w:color w:val="auto"/>
            <w:sz w:val="32"/>
            <w:szCs w:val="32"/>
            <w:lang w:eastAsia="zh-CN"/>
          </w:rPr>
          <w:delText>1</w:delText>
        </w:r>
      </w:del>
      <w:del w:id="70" w:author="user" w:date="2021-11-16T17:35:07Z">
        <w:r>
          <w:rPr>
            <w:rFonts w:hint="eastAsia" w:ascii="仿宋_GB2312" w:eastAsia="仿宋_GB2312" w:cs="仿宋_GB2312"/>
            <w:color w:val="auto"/>
            <w:sz w:val="32"/>
            <w:szCs w:val="32"/>
            <w:lang w:val="en-US" w:eastAsia="zh-CN"/>
          </w:rPr>
          <w:delText>2</w:delText>
        </w:r>
      </w:del>
      <w:del w:id="71" w:author="user" w:date="2021-11-16T17:35:07Z">
        <w:r>
          <w:rPr>
            <w:rFonts w:hint="eastAsia" w:ascii="仿宋_GB2312" w:eastAsia="仿宋_GB2312" w:cs="仿宋_GB2312"/>
            <w:color w:val="auto"/>
            <w:sz w:val="32"/>
            <w:szCs w:val="32"/>
          </w:rPr>
          <w:delText>日印发的《苍溪县人民政府办公室关于印发苍溪县</w:delText>
        </w:r>
      </w:del>
      <w:del w:id="72" w:author="user" w:date="2021-11-16T17:35:07Z">
        <w:r>
          <w:rPr>
            <w:rFonts w:hint="eastAsia" w:ascii="仿宋_GB2312" w:eastAsia="仿宋_GB2312" w:cs="仿宋_GB2312"/>
            <w:color w:val="auto"/>
            <w:sz w:val="32"/>
            <w:szCs w:val="32"/>
            <w:lang w:eastAsia="zh-CN"/>
          </w:rPr>
          <w:delText>森林火灾</w:delText>
        </w:r>
      </w:del>
      <w:del w:id="73" w:author="user" w:date="2021-11-16T17:35:07Z">
        <w:r>
          <w:rPr>
            <w:rFonts w:hint="eastAsia" w:ascii="仿宋_GB2312" w:eastAsia="仿宋_GB2312" w:cs="仿宋_GB2312"/>
            <w:color w:val="auto"/>
            <w:sz w:val="32"/>
            <w:szCs w:val="32"/>
          </w:rPr>
          <w:delText>应急预案的通知》（</w:delText>
        </w:r>
      </w:del>
      <w:del w:id="74" w:author="user" w:date="2021-11-16T17:35:07Z">
        <w:r>
          <w:rPr>
            <w:rFonts w:hint="eastAsia" w:ascii="仿宋_GB2312" w:eastAsia="仿宋_GB2312" w:cs="仿宋_GB2312"/>
            <w:color w:val="auto"/>
            <w:sz w:val="32"/>
            <w:szCs w:val="32"/>
            <w:lang w:val="en-US" w:eastAsia="zh-CN"/>
          </w:rPr>
          <w:delText>苍</w:delText>
        </w:r>
      </w:del>
      <w:del w:id="75" w:author="user" w:date="2021-11-16T17:35:07Z">
        <w:r>
          <w:rPr>
            <w:rFonts w:hint="eastAsia" w:ascii="仿宋_GB2312" w:eastAsia="仿宋_GB2312" w:cs="仿宋_GB2312"/>
            <w:color w:val="auto"/>
            <w:sz w:val="32"/>
            <w:szCs w:val="32"/>
          </w:rPr>
          <w:delText>府办发〔20</w:delText>
        </w:r>
      </w:del>
      <w:del w:id="76" w:author="user" w:date="2021-11-16T17:35:07Z">
        <w:r>
          <w:rPr>
            <w:rFonts w:hint="eastAsia" w:ascii="仿宋_GB2312" w:eastAsia="仿宋_GB2312" w:cs="仿宋_GB2312"/>
            <w:color w:val="auto"/>
            <w:sz w:val="32"/>
            <w:szCs w:val="32"/>
            <w:lang w:val="en-US" w:eastAsia="zh-CN"/>
          </w:rPr>
          <w:delText>21</w:delText>
        </w:r>
      </w:del>
      <w:del w:id="77" w:author="user" w:date="2021-11-16T17:35:07Z">
        <w:r>
          <w:rPr>
            <w:rFonts w:hint="eastAsia" w:ascii="仿宋_GB2312" w:eastAsia="仿宋_GB2312" w:cs="仿宋_GB2312"/>
            <w:color w:val="auto"/>
            <w:sz w:val="32"/>
            <w:szCs w:val="32"/>
          </w:rPr>
          <w:delText>〕</w:delText>
        </w:r>
      </w:del>
      <w:del w:id="78" w:author="user" w:date="2021-11-16T17:35:07Z">
        <w:r>
          <w:rPr>
            <w:rFonts w:hint="eastAsia" w:ascii="仿宋_GB2312" w:eastAsia="仿宋_GB2312" w:cs="仿宋_GB2312"/>
            <w:color w:val="auto"/>
            <w:sz w:val="32"/>
            <w:szCs w:val="32"/>
            <w:lang w:eastAsia="zh-CN"/>
          </w:rPr>
          <w:delText>4</w:delText>
        </w:r>
      </w:del>
      <w:del w:id="79" w:author="user" w:date="2021-11-16T17:35:07Z">
        <w:r>
          <w:rPr>
            <w:rFonts w:hint="eastAsia" w:ascii="仿宋_GB2312" w:eastAsia="仿宋_GB2312" w:cs="仿宋_GB2312"/>
            <w:color w:val="auto"/>
            <w:sz w:val="32"/>
            <w:szCs w:val="32"/>
          </w:rPr>
          <w:delText>号）同时废止。</w:delText>
        </w:r>
      </w:del>
    </w:p>
    <w:p>
      <w:pPr>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rPr>
          <w:del w:id="81" w:author="user" w:date="2021-11-16T17:35:07Z"/>
          <w:rFonts w:hint="eastAsia" w:ascii="仿宋_GB2312" w:eastAsia="仿宋_GB2312" w:cs="仿宋_GB2312"/>
          <w:color w:val="auto"/>
          <w:sz w:val="32"/>
          <w:szCs w:val="32"/>
        </w:rPr>
        <w:pPrChange w:id="80" w:author="user" w:date="2021-11-16T17:35:07Z">
          <w:pPr>
            <w:keepNext w:val="0"/>
            <w:keepLines w:val="0"/>
            <w:pageBreakBefore w:val="0"/>
            <w:widowControl w:val="0"/>
            <w:kinsoku/>
            <w:wordWrap/>
            <w:overflowPunct/>
            <w:topLinePunct w:val="0"/>
            <w:autoSpaceDE/>
            <w:autoSpaceDN/>
            <w:bidi w:val="0"/>
            <w:adjustRightInd/>
            <w:snapToGrid/>
            <w:spacing w:line="576" w:lineRule="exact"/>
            <w:ind w:left="0" w:firstLine="4480" w:firstLineChars="1400"/>
            <w:textAlignment w:val="auto"/>
          </w:pPr>
        </w:pPrChange>
      </w:pPr>
    </w:p>
    <w:p>
      <w:pPr>
        <w:keepNext w:val="0"/>
        <w:keepLines w:val="0"/>
        <w:pageBreakBefore w:val="0"/>
        <w:widowControl w:val="0"/>
        <w:kinsoku/>
        <w:wordWrap/>
        <w:overflowPunct/>
        <w:topLinePunct w:val="0"/>
        <w:autoSpaceDE/>
        <w:autoSpaceDN/>
        <w:bidi w:val="0"/>
        <w:adjustRightInd/>
        <w:snapToGrid/>
        <w:spacing w:after="0" w:line="576" w:lineRule="exact"/>
        <w:jc w:val="center"/>
        <w:rPr>
          <w:del w:id="83" w:author="user" w:date="2021-11-16T17:35:07Z"/>
          <w:rFonts w:hint="eastAsia" w:ascii="仿宋_GB2312" w:eastAsia="仿宋_GB2312" w:cs="仿宋_GB2312"/>
          <w:color w:val="auto"/>
          <w:sz w:val="32"/>
          <w:szCs w:val="32"/>
        </w:rPr>
        <w:pPrChange w:id="82" w:author="user" w:date="2021-11-16T17:35:07Z">
          <w:pPr>
            <w:pStyle w:val="2"/>
            <w:keepNext w:val="0"/>
            <w:keepLines w:val="0"/>
            <w:pageBreakBefore w:val="0"/>
            <w:widowControl w:val="0"/>
            <w:kinsoku/>
            <w:wordWrap/>
            <w:overflowPunct/>
            <w:topLinePunct w:val="0"/>
            <w:autoSpaceDE/>
            <w:autoSpaceDN/>
            <w:bidi w:val="0"/>
            <w:adjustRightInd/>
            <w:snapToGrid/>
            <w:spacing w:after="0" w:line="576" w:lineRule="exact"/>
          </w:pPr>
        </w:pPrChange>
      </w:pPr>
    </w:p>
    <w:p>
      <w:pPr>
        <w:keepNext w:val="0"/>
        <w:keepLines w:val="0"/>
        <w:pageBreakBefore w:val="0"/>
        <w:widowControl w:val="0"/>
        <w:kinsoku/>
        <w:wordWrap/>
        <w:overflowPunct/>
        <w:topLinePunct w:val="0"/>
        <w:autoSpaceDE/>
        <w:autoSpaceDN/>
        <w:bidi w:val="0"/>
        <w:adjustRightInd/>
        <w:snapToGrid/>
        <w:spacing w:after="0" w:line="576" w:lineRule="exact"/>
        <w:jc w:val="center"/>
        <w:rPr>
          <w:del w:id="85" w:author="user" w:date="2021-11-16T17:35:07Z"/>
          <w:rFonts w:hint="eastAsia" w:ascii="仿宋_GB2312" w:eastAsia="仿宋_GB2312" w:cs="仿宋_GB2312"/>
          <w:color w:val="auto"/>
          <w:sz w:val="32"/>
          <w:szCs w:val="32"/>
        </w:rPr>
        <w:pPrChange w:id="84" w:author="user" w:date="2021-11-16T17:35:07Z">
          <w:pPr>
            <w:pStyle w:val="2"/>
            <w:keepNext w:val="0"/>
            <w:keepLines w:val="0"/>
            <w:pageBreakBefore w:val="0"/>
            <w:widowControl w:val="0"/>
            <w:kinsoku/>
            <w:wordWrap/>
            <w:overflowPunct/>
            <w:topLinePunct w:val="0"/>
            <w:autoSpaceDE/>
            <w:autoSpaceDN/>
            <w:bidi w:val="0"/>
            <w:adjustRightInd/>
            <w:snapToGrid/>
            <w:spacing w:after="0" w:line="576" w:lineRule="exact"/>
          </w:pPr>
        </w:pPrChange>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del w:id="87" w:author="user" w:date="2021-11-16T17:35:07Z"/>
          <w:rFonts w:hint="eastAsia" w:ascii="仿宋_GB2312" w:eastAsia="仿宋_GB2312" w:cs="仿宋_GB2312"/>
          <w:color w:val="auto"/>
          <w:sz w:val="32"/>
          <w:szCs w:val="32"/>
        </w:rPr>
        <w:pPrChange w:id="86" w:author="user" w:date="2021-11-16T17:35:07Z">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pPr>
        </w:pPrChange>
      </w:pPr>
      <w:del w:id="88" w:author="user" w:date="2021-11-16T17:35:07Z">
        <w:r>
          <w:rPr>
            <w:rFonts w:hint="eastAsia" w:ascii="仿宋_GB2312" w:eastAsia="仿宋_GB2312" w:cs="仿宋_GB2312"/>
            <w:color w:val="auto"/>
            <w:sz w:val="32"/>
            <w:szCs w:val="32"/>
          </w:rPr>
          <w:delText>苍溪县人民政府办公室</w:delText>
        </w:r>
      </w:del>
    </w:p>
    <w:p>
      <w:pPr>
        <w:keepNext w:val="0"/>
        <w:keepLines w:val="0"/>
        <w:pageBreakBefore w:val="0"/>
        <w:widowControl w:val="0"/>
        <w:kinsoku/>
        <w:wordWrap/>
        <w:overflowPunct/>
        <w:topLinePunct w:val="0"/>
        <w:autoSpaceDE/>
        <w:autoSpaceDN/>
        <w:bidi w:val="0"/>
        <w:adjustRightInd/>
        <w:snapToGrid/>
        <w:spacing w:line="576" w:lineRule="exact"/>
        <w:ind w:left="0" w:firstLine="0" w:firstLineChars="0"/>
        <w:jc w:val="center"/>
        <w:textAlignment w:val="auto"/>
        <w:rPr>
          <w:del w:id="90" w:author="user" w:date="2021-11-16T17:35:07Z"/>
          <w:rFonts w:ascii="仿宋_GB2312" w:eastAsia="仿宋_GB2312" w:cs="仿宋_GB2312"/>
          <w:color w:val="auto"/>
          <w:sz w:val="32"/>
          <w:szCs w:val="32"/>
          <w:lang w:val="en-US" w:eastAsia="zh-CN"/>
        </w:rPr>
        <w:pPrChange w:id="89" w:author="user" w:date="2021-11-16T17:35:07Z">
          <w:pPr>
            <w:keepNext w:val="0"/>
            <w:keepLines w:val="0"/>
            <w:pageBreakBefore w:val="0"/>
            <w:widowControl w:val="0"/>
            <w:kinsoku/>
            <w:wordWrap w:val="0"/>
            <w:overflowPunct/>
            <w:topLinePunct w:val="0"/>
            <w:autoSpaceDE/>
            <w:autoSpaceDN/>
            <w:bidi w:val="0"/>
            <w:adjustRightInd/>
            <w:snapToGrid/>
            <w:spacing w:line="576" w:lineRule="exact"/>
            <w:ind w:left="0" w:firstLine="4800" w:firstLineChars="1500"/>
            <w:jc w:val="right"/>
            <w:textAlignment w:val="auto"/>
          </w:pPr>
        </w:pPrChange>
      </w:pPr>
      <w:del w:id="91" w:author="user" w:date="2021-11-16T17:35:07Z">
        <w:r>
          <w:rPr>
            <w:rFonts w:hint="eastAsia" w:ascii="仿宋_GB2312" w:eastAsia="仿宋_GB2312" w:cs="仿宋_GB2312"/>
            <w:color w:val="auto"/>
            <w:sz w:val="32"/>
            <w:szCs w:val="32"/>
            <w:lang w:val="en-US" w:eastAsia="zh-CN"/>
          </w:rPr>
          <w:delText xml:space="preserve">2021年11月  </w:delText>
        </w:r>
      </w:del>
      <w:ins w:id="92" w:author="机关文印所:陈晓燕   " w:date="2021-11-08T09:17:00Z">
        <w:del w:id="93" w:author="user" w:date="2021-11-16T17:35:07Z">
          <w:r>
            <w:rPr>
              <w:rFonts w:ascii="仿宋_GB2312" w:eastAsia="仿宋_GB2312" w:cs="仿宋_GB2312"/>
              <w:color w:val="auto"/>
              <w:sz w:val="32"/>
              <w:szCs w:val="32"/>
              <w:lang w:val="en-US" w:eastAsia="zh-CN"/>
            </w:rPr>
            <w:delText>5</w:delText>
          </w:r>
        </w:del>
      </w:ins>
      <w:del w:id="94" w:author="user" w:date="2021-11-16T17:35:07Z">
        <w:r>
          <w:rPr>
            <w:rFonts w:hint="eastAsia" w:ascii="仿宋_GB2312" w:eastAsia="仿宋_GB2312" w:cs="仿宋_GB2312"/>
            <w:color w:val="auto"/>
            <w:sz w:val="32"/>
            <w:szCs w:val="32"/>
            <w:lang w:val="en-US" w:eastAsia="zh-CN"/>
          </w:rPr>
          <w:delText xml:space="preserve">日      </w:delText>
        </w:r>
      </w:del>
      <w:ins w:id="95" w:author="林尽之渊" w:date="2021-11-01T15:14:00Z">
        <w:del w:id="96" w:author="user" w:date="2021-11-16T17:35:07Z">
          <w:r>
            <w:rPr>
              <w:rFonts w:hint="eastAsia" w:ascii="仿宋_GB2312" w:eastAsia="仿宋_GB2312" w:cs="仿宋_GB2312"/>
              <w:color w:val="auto"/>
              <w:sz w:val="32"/>
              <w:szCs w:val="32"/>
              <w:lang w:val="en-US" w:eastAsia="zh-CN"/>
            </w:rPr>
            <w:delText xml:space="preserve"> </w:delText>
          </w:r>
        </w:del>
      </w:ins>
      <w:del w:id="97" w:author="user" w:date="2021-11-16T17:35:07Z">
        <w:r>
          <w:rPr>
            <w:rFonts w:hint="eastAsia" w:ascii="仿宋_GB2312" w:eastAsia="仿宋_GB2312" w:cs="仿宋_GB2312"/>
            <w:color w:val="auto"/>
            <w:sz w:val="32"/>
            <w:szCs w:val="32"/>
            <w:lang w:val="en-US" w:eastAsia="zh-CN"/>
          </w:rPr>
          <w:delText xml:space="preserve"> </w:delText>
        </w:r>
      </w:del>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rPr>
          <w:del w:id="99" w:author="user" w:date="2021-11-16T17:35:07Z"/>
          <w:rFonts w:hint="eastAsia" w:ascii="方正小标宋简体" w:eastAsia="方正小标宋简体" w:cs="方正小标宋简体"/>
          <w:b w:val="0"/>
          <w:bCs w:val="0"/>
          <w:color w:val="000000"/>
          <w:sz w:val="44"/>
          <w:szCs w:val="44"/>
          <w:lang w:eastAsia="zh-CN"/>
        </w:rPr>
        <w:pPrChange w:id="98" w:author="user" w:date="2021-11-16T17:35:07Z">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pPr>
        </w:pPrChange>
      </w:pPr>
      <w:ins w:id="100" w:author="uos" w:date="2021-11-08T11:15:58Z">
        <w:del w:id="101" w:author="user" w:date="2021-11-16T17:35:07Z">
          <w:r>
            <w:rPr>
              <w:sz w:val="44"/>
            </w:rPr>
            <mc:AlternateContent>
              <mc:Choice Requires="wps">
                <w:drawing>
                  <wp:anchor distT="0" distB="0" distL="114300" distR="114300" simplePos="0" relativeHeight="251663360" behindDoc="0" locked="0" layoutInCell="1" allowOverlap="1">
                    <wp:simplePos x="0" y="0"/>
                    <wp:positionH relativeFrom="column">
                      <wp:posOffset>4932680</wp:posOffset>
                    </wp:positionH>
                    <wp:positionV relativeFrom="paragraph">
                      <wp:posOffset>1009650</wp:posOffset>
                    </wp:positionV>
                    <wp:extent cx="764540" cy="379095"/>
                    <wp:effectExtent l="4445" t="4445" r="12065" b="16510"/>
                    <wp:wrapNone/>
                    <wp:docPr id="6" name="文本框 6"/>
                    <wp:cNvGraphicFramePr/>
                    <a:graphic xmlns:a="http://schemas.openxmlformats.org/drawingml/2006/main">
                      <a:graphicData uri="http://schemas.microsoft.com/office/word/2010/wordprocessingShape">
                        <wps:wsp>
                          <wps:cNvSpPr txBox="true"/>
                          <wps:spPr>
                            <a:xfrm>
                              <a:off x="6334760" y="9627870"/>
                              <a:ext cx="764540" cy="3790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8.4pt;margin-top:79.5pt;height:29.85pt;width:60.2pt;z-index:251663360;mso-width-relative:page;mso-height-relative:page;" fillcolor="#FFFFFF [3201]" filled="t" stroked="t" coordsize="21600,21600" o:gfxdata="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6&#10;7+HZ2AAAAAsBAAAPAAAAAAAAAAEAIAAAADgAAABkcnMvZG93bnJldi54bWxQSwECFAAUAAAACACH&#10;TuJAO0urIUcCAACHBAAADgAAAAAAAAABACAAAAA9AQAAZHJzL2Uyb0RvYy54bWxQSwUGAAAAAAYA&#10;BgBZAQAA9gUAAAAA&#10;">
                    <v:fill on="t" focussize="0,0"/>
                    <v:stroke weight="0.5pt" color="#FFFFFF [3212]" joinstyle="round"/>
                    <v:imagedata o:title=""/>
                    <o:lock v:ext="edit" aspectratio="f"/>
                    <v:textbox>
                      <w:txbxContent>
                        <w:p/>
                      </w:txbxContent>
                    </v:textbox>
                  </v:shape>
                </w:pict>
              </mc:Fallback>
            </mc:AlternateContent>
          </w:r>
        </w:del>
      </w:ins>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rPr>
          <w:del w:id="105" w:author="user" w:date="2021-11-16T17:35:07Z"/>
          <w:rFonts w:hint="eastAsia" w:ascii="方正小标宋简体" w:eastAsia="方正小标宋简体" w:cs="方正小标宋简体"/>
          <w:b w:val="0"/>
          <w:bCs w:val="0"/>
          <w:color w:val="000000"/>
          <w:sz w:val="44"/>
          <w:szCs w:val="44"/>
          <w:lang w:eastAsia="zh-CN"/>
        </w:rPr>
        <w:pPrChange w:id="104" w:author="user" w:date="2021-11-16T17:35:07Z">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pPr>
        </w:pPrChange>
      </w:pPr>
      <w:ins w:id="106" w:author="uos" w:date="2021-11-08T11:15:32Z">
        <w:del w:id="107" w:author="user" w:date="2021-11-16T17:35:07Z">
          <w:r>
            <w:rPr>
              <w:rFonts w:hint="eastAsia" w:eastAsia="仿宋_GB2312"/>
              <w:color w:val="FF3300"/>
              <w:sz w:val="32"/>
            </w:rPr>
            <mc:AlternateContent>
              <mc:Choice Requires="wps">
                <w:drawing>
                  <wp:anchor distT="0" distB="0" distL="114300" distR="114300" simplePos="0" relativeHeight="251662336" behindDoc="0" locked="0" layoutInCell="1" allowOverlap="1">
                    <wp:simplePos x="0" y="0"/>
                    <wp:positionH relativeFrom="column">
                      <wp:posOffset>-232410</wp:posOffset>
                    </wp:positionH>
                    <wp:positionV relativeFrom="paragraph">
                      <wp:posOffset>602615</wp:posOffset>
                    </wp:positionV>
                    <wp:extent cx="6120130" cy="0"/>
                    <wp:effectExtent l="0" t="28575" r="13970" b="28575"/>
                    <wp:wrapSquare wrapText="bothSides"/>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33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8.3pt;margin-top:47.45pt;height:0pt;width:481.9pt;mso-wrap-distance-bottom:0pt;mso-wrap-distance-left:9pt;mso-wrap-distance-right:9pt;mso-wrap-distance-top:0pt;z-index:251662336;mso-width-relative:page;mso-height-relative:page;" filled="f" stroked="t" coordsize="21600,21600" o:gfxdata="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RofbDWAAAACQEAAA8AAAAAAAAAAQAgAAAAOAAAAGRycy9kb3ducmV2LnhtbFBL&#10;AQIUABQAAAAIAIdO4kBR8KHb4gEAAKADAAAOAAAAAAAAAAEAIAAAADsBAABkcnMvZTJvRG9jLnht&#10;bFBLBQYAAAAABgAGAFkBAACPBQAAAAA=&#10;">
                    <v:fill on="f" focussize="0,0"/>
                    <v:stroke weight="4.5pt" color="#FF3300" linestyle="thinThick" joinstyle="round"/>
                    <v:imagedata o:title=""/>
                    <o:lock v:ext="edit" aspectratio="f"/>
                    <w10:wrap type="square"/>
                  </v:line>
                </w:pict>
              </mc:Fallback>
            </mc:AlternateContent>
          </w:r>
        </w:del>
      </w:ins>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rPr>
          <w:del w:id="111" w:author="user" w:date="2021-11-16T17:35:08Z"/>
          <w:rFonts w:hint="eastAsia" w:ascii="方正小标宋简体" w:eastAsia="方正小标宋简体" w:cs="方正小标宋简体"/>
          <w:b w:val="0"/>
          <w:bCs w:val="0"/>
          <w:color w:val="000000"/>
          <w:sz w:val="44"/>
          <w:szCs w:val="44"/>
          <w:lang w:eastAsia="zh-CN"/>
        </w:rPr>
        <w:pPrChange w:id="110" w:author="user" w:date="2021-11-16T17:35:07Z">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pPr>
        </w:pPrChange>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rPr>
          <w:rFonts w:hint="eastAsia" w:ascii="方正小标宋简体" w:eastAsia="方正小标宋简体" w:cs="方正小标宋简体"/>
          <w:b w:val="0"/>
          <w:bCs w:val="0"/>
          <w:color w:val="000000"/>
          <w:sz w:val="44"/>
          <w:szCs w:val="44"/>
          <w:lang w:eastAsia="zh-CN"/>
        </w:rPr>
      </w:pPr>
      <w:ins w:id="112" w:author="uos" w:date="2021-11-08T09:19:03Z">
        <w:r>
          <w:rPr>
            <w:color w:val="auto"/>
            <w:sz w:val="44"/>
            <w:rPrChange w:id="115" w:author="uos" w:date="2021-11-08T09:53:22Z">
              <w:rPr>
                <w:sz w:val="44"/>
              </w:rPr>
            </w:rPrChange>
          </w:rPr>
          <mc:AlternateContent>
            <mc:Choice Requires="wps">
              <w:drawing>
                <wp:anchor distT="0" distB="0" distL="114300" distR="114300" simplePos="0" relativeHeight="251660288" behindDoc="0" locked="0" layoutInCell="1" allowOverlap="1">
                  <wp:simplePos x="0" y="0"/>
                  <wp:positionH relativeFrom="column">
                    <wp:posOffset>4434205</wp:posOffset>
                  </wp:positionH>
                  <wp:positionV relativeFrom="paragraph">
                    <wp:posOffset>252095</wp:posOffset>
                  </wp:positionV>
                  <wp:extent cx="2095500" cy="889000"/>
                  <wp:effectExtent l="4445" t="4445" r="14605" b="20955"/>
                  <wp:wrapNone/>
                  <wp:docPr id="2" name="文本框 2"/>
                  <wp:cNvGraphicFramePr/>
                  <a:graphic xmlns:a="http://schemas.openxmlformats.org/drawingml/2006/main">
                    <a:graphicData uri="http://schemas.microsoft.com/office/word/2010/wordprocessingShape">
                      <wps:wsp>
                        <wps:cNvSpPr txBox="true"/>
                        <wps:spPr>
                          <a:xfrm>
                            <a:off x="5441950" y="9265285"/>
                            <a:ext cx="2095500" cy="889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9.15pt;margin-top:19.85pt;height:70pt;width:165pt;z-index:251660288;mso-width-relative:page;mso-height-relative:page;" fillcolor="#FFFFFF [3201]" filled="t" stroked="t" coordsize="21600,21600" o:gfxdata="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HVNywjY&#10;AAAACwEAAA8AAAAAAAAAAQAgAAAAOAAAAGRycy9kb3ducmV2LnhtbFBLAQIUABQAAAAIAIdO4kCD&#10;Jn9KQwIAAIgEAAAOAAAAAAAAAAEAIAAAAD0BAABkcnMvZTJvRG9jLnhtbFBLBQYAAAAABgAGAFkB&#10;AADyBQAAAAA=&#10;">
                  <v:fill on="t" focussize="0,0"/>
                  <v:stroke weight="0.5pt" color="#FFFFFF [3212]" joinstyle="round"/>
                  <v:imagedata o:title=""/>
                  <o:lock v:ext="edit" aspectratio="f"/>
                  <v:textbox>
                    <w:txbxContent>
                      <w:p/>
                    </w:txbxContent>
                  </v:textbox>
                </v:shape>
              </w:pict>
            </mc:Fallback>
          </mc:AlternateContent>
        </w:r>
      </w:ins>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firstLine="0"/>
        <w:jc w:val="center"/>
        <w:textAlignment w:val="auto"/>
        <w:rPr>
          <w:rFonts w:hint="eastAsia" w:ascii="方正小标宋简体" w:eastAsia="方正小标宋简体" w:cs="方正小标宋简体"/>
          <w:b w:val="0"/>
          <w:bCs w:val="0"/>
          <w:color w:val="000000"/>
          <w:sz w:val="44"/>
          <w:szCs w:val="44"/>
          <w:lang w:eastAsia="zh-CN"/>
        </w:rPr>
      </w:pPr>
      <w:bookmarkStart w:id="16" w:name="_GoBack"/>
      <w:r>
        <w:rPr>
          <w:rFonts w:hint="eastAsia" w:ascii="方正小标宋简体" w:eastAsia="方正小标宋简体" w:cs="方正小标宋简体"/>
          <w:b w:val="0"/>
          <w:bCs w:val="0"/>
          <w:color w:val="000000"/>
          <w:sz w:val="44"/>
          <w:szCs w:val="44"/>
          <w:lang w:eastAsia="zh-CN"/>
        </w:rPr>
        <w:t>苍溪县</w:t>
      </w:r>
      <w:r>
        <w:rPr>
          <w:rFonts w:hint="eastAsia" w:ascii="方正小标宋简体" w:eastAsia="方正小标宋简体" w:cs="方正小标宋简体"/>
          <w:b w:val="0"/>
          <w:bCs w:val="0"/>
          <w:color w:val="000000"/>
          <w:sz w:val="44"/>
          <w:szCs w:val="44"/>
        </w:rPr>
        <w:t>森林火灾应急预案</w:t>
      </w:r>
      <w:bookmarkStart w:id="0" w:name="_Hlk57188797"/>
    </w:p>
    <w:bookmarkEnd w:id="16"/>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1  总则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1.1  指导思想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1.2  编制依据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1.3  适用范围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1.4  基本原则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1.5  灾害分级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2  主要任务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2.1</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转移安置人员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2.2</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组织灭火行动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2.3</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保护重要目标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2.4</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转移重要物资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2.5</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维护社会稳定</w:t>
      </w:r>
    </w:p>
    <w:bookmarkEnd w:id="0"/>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3  组织指挥体系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3.1  森林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灭火指挥机构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3.2  指挥单位任务分工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3.</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 xml:space="preserve">  扑救指挥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3.</w:t>
      </w:r>
      <w:r>
        <w:rPr>
          <w:rFonts w:hint="eastAsia" w:ascii="仿宋_GB2312" w:eastAsia="仿宋_GB2312" w:cs="仿宋_GB2312"/>
          <w:b w:val="0"/>
          <w:bCs w:val="0"/>
          <w:color w:val="000000"/>
          <w:sz w:val="32"/>
          <w:szCs w:val="32"/>
          <w:lang w:val="en-US" w:eastAsia="zh-CN"/>
        </w:rPr>
        <w:t>4</w:t>
      </w:r>
      <w:r>
        <w:rPr>
          <w:rFonts w:hint="eastAsia" w:ascii="仿宋_GB2312" w:eastAsia="仿宋_GB2312" w:cs="仿宋_GB2312"/>
          <w:b w:val="0"/>
          <w:bCs w:val="0"/>
          <w:color w:val="000000"/>
          <w:sz w:val="32"/>
          <w:szCs w:val="32"/>
        </w:rPr>
        <w:t xml:space="preserve">  专家组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4  处置力量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4.1</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力量编成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 xml:space="preserve">4.2 </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力量调动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4.3  联动机制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5  监测预警和信息报告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5.1  森林防火期和森林高火险期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5.2  预警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5.3  火灾动态监测</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5.4  火场预测预警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5.5</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信息报告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6</w:t>
      </w:r>
      <w:r>
        <w:rPr>
          <w:rFonts w:hint="eastAsia" w:ascii="黑体" w:eastAsia="黑体" w:cs="黑体"/>
          <w:b w:val="0"/>
          <w:bCs w:val="0"/>
          <w:color w:val="000000"/>
          <w:sz w:val="32"/>
          <w:szCs w:val="32"/>
          <w:lang w:val="en-US" w:eastAsia="zh-CN"/>
        </w:rPr>
        <w:t xml:space="preserve">  </w:t>
      </w:r>
      <w:r>
        <w:rPr>
          <w:rFonts w:hint="eastAsia" w:ascii="黑体" w:eastAsia="黑体" w:cs="黑体"/>
          <w:b w:val="0"/>
          <w:bCs w:val="0"/>
          <w:color w:val="000000"/>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6.1  分级响应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  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 xml:space="preserve">6.3  </w:t>
      </w:r>
      <w:r>
        <w:rPr>
          <w:rFonts w:hint="eastAsia" w:ascii="仿宋_GB2312" w:eastAsia="仿宋_GB2312" w:cs="仿宋_GB2312"/>
          <w:b w:val="0"/>
          <w:bCs w:val="0"/>
          <w:color w:val="000000"/>
          <w:sz w:val="32"/>
          <w:szCs w:val="32"/>
          <w:lang w:val="en-US" w:eastAsia="zh-CN"/>
        </w:rPr>
        <w:t>县</w:t>
      </w:r>
      <w:r>
        <w:rPr>
          <w:rFonts w:hint="eastAsia" w:ascii="仿宋_GB2312" w:eastAsia="仿宋_GB2312" w:cs="仿宋_GB2312"/>
          <w:b w:val="0"/>
          <w:bCs w:val="0"/>
          <w:color w:val="000000"/>
          <w:sz w:val="32"/>
          <w:szCs w:val="32"/>
        </w:rPr>
        <w:t>级层面应对工作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7</w:t>
      </w:r>
      <w:r>
        <w:rPr>
          <w:rFonts w:hint="eastAsia" w:ascii="黑体" w:eastAsia="黑体" w:cs="黑体"/>
          <w:b w:val="0"/>
          <w:bCs w:val="0"/>
          <w:color w:val="000000"/>
          <w:sz w:val="32"/>
          <w:szCs w:val="32"/>
          <w:lang w:val="en-US" w:eastAsia="zh-CN"/>
        </w:rPr>
        <w:t xml:space="preserve">  </w:t>
      </w:r>
      <w:r>
        <w:rPr>
          <w:rFonts w:hint="eastAsia" w:ascii="黑体" w:eastAsia="黑体" w:cs="黑体"/>
          <w:b w:val="0"/>
          <w:bCs w:val="0"/>
          <w:color w:val="000000"/>
          <w:sz w:val="32"/>
          <w:szCs w:val="32"/>
        </w:rPr>
        <w:t>综合保障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7.1  输送保障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7.2  物资保障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7.3</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资金保障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7.4  通信保障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7.5  队伍保障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7.6  气象保障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auto"/>
          <w:sz w:val="32"/>
          <w:szCs w:val="32"/>
        </w:rPr>
      </w:pPr>
      <w:r>
        <w:rPr>
          <w:rFonts w:hint="eastAsia" w:ascii="黑体" w:eastAsia="黑体" w:cs="黑体"/>
          <w:b w:val="0"/>
          <w:bCs w:val="0"/>
          <w:color w:val="auto"/>
          <w:sz w:val="32"/>
          <w:szCs w:val="32"/>
        </w:rPr>
        <w:t>8</w:t>
      </w:r>
      <w:r>
        <w:rPr>
          <w:rFonts w:hint="eastAsia" w:ascii="黑体" w:eastAsia="黑体" w:cs="黑体"/>
          <w:b w:val="0"/>
          <w:bCs w:val="0"/>
          <w:color w:val="auto"/>
          <w:sz w:val="32"/>
          <w:szCs w:val="32"/>
          <w:lang w:val="en-US" w:eastAsia="zh-CN"/>
        </w:rPr>
        <w:t xml:space="preserve">  </w:t>
      </w:r>
      <w:r>
        <w:rPr>
          <w:rFonts w:hint="eastAsia" w:ascii="黑体" w:eastAsia="黑体" w:cs="黑体"/>
          <w:b w:val="0"/>
          <w:bCs w:val="0"/>
          <w:color w:val="auto"/>
          <w:sz w:val="32"/>
          <w:szCs w:val="32"/>
        </w:rPr>
        <w:t>后期处置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8.</w:t>
      </w:r>
      <w:r>
        <w:rPr>
          <w:rFonts w:hint="eastAsia" w:ascii="仿宋_GB2312" w:eastAsia="仿宋_GB2312" w:cs="仿宋_GB2312"/>
          <w:b w:val="0"/>
          <w:bCs w:val="0"/>
          <w:color w:val="000000"/>
          <w:sz w:val="32"/>
          <w:szCs w:val="32"/>
          <w:lang w:eastAsia="zh-CN"/>
        </w:rPr>
        <w:t>1</w:t>
      </w:r>
      <w:r>
        <w:rPr>
          <w:rFonts w:hint="eastAsia" w:ascii="仿宋_GB2312" w:eastAsia="仿宋_GB2312" w:cs="仿宋_GB2312"/>
          <w:b w:val="0"/>
          <w:bCs w:val="0"/>
          <w:color w:val="000000"/>
          <w:sz w:val="32"/>
          <w:szCs w:val="32"/>
        </w:rPr>
        <w:t xml:space="preserve">  火灾评估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8.2  火因火案查处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8.3  约谈整改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8.4  责任追究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auto"/>
          <w:sz w:val="32"/>
          <w:szCs w:val="32"/>
          <w:lang w:eastAsia="zh-CN"/>
        </w:rPr>
      </w:pPr>
      <w:r>
        <w:rPr>
          <w:rFonts w:hint="eastAsia" w:ascii="仿宋_GB2312" w:eastAsia="仿宋_GB2312" w:cs="仿宋_GB2312"/>
          <w:b w:val="0"/>
          <w:bCs w:val="0"/>
          <w:color w:val="000000"/>
          <w:sz w:val="32"/>
          <w:szCs w:val="32"/>
        </w:rPr>
        <w:t xml:space="preserve">8.5  </w:t>
      </w:r>
      <w:r>
        <w:rPr>
          <w:rFonts w:hint="eastAsia" w:ascii="仿宋_GB2312" w:eastAsia="仿宋_GB2312" w:cs="仿宋_GB2312"/>
          <w:b w:val="0"/>
          <w:bCs w:val="0"/>
          <w:color w:val="auto"/>
          <w:sz w:val="32"/>
          <w:szCs w:val="32"/>
          <w:lang w:val="en-US" w:eastAsia="zh-CN"/>
        </w:rPr>
        <w:t>工作总结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8.6  表</w:t>
      </w:r>
      <w:r>
        <w:rPr>
          <w:rFonts w:hint="eastAsia" w:ascii="仿宋_GB2312" w:eastAsia="仿宋_GB2312" w:cs="仿宋_GB2312"/>
          <w:b w:val="0"/>
          <w:bCs w:val="0"/>
          <w:color w:val="000000"/>
          <w:sz w:val="32"/>
          <w:szCs w:val="32"/>
          <w:lang w:eastAsia="zh-CN"/>
        </w:rPr>
        <w:t>扬</w:t>
      </w:r>
      <w:r>
        <w:rPr>
          <w:rFonts w:hint="eastAsia" w:ascii="仿宋_GB2312" w:eastAsia="仿宋_GB2312" w:cs="仿宋_GB2312"/>
          <w:b w:val="0"/>
          <w:bCs w:val="0"/>
          <w:color w:val="000000"/>
          <w:sz w:val="32"/>
          <w:szCs w:val="32"/>
        </w:rPr>
        <w:t>奖励</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000000"/>
          <w:sz w:val="32"/>
          <w:szCs w:val="32"/>
        </w:rPr>
      </w:pPr>
      <w:r>
        <w:rPr>
          <w:rFonts w:hint="eastAsia" w:ascii="黑体" w:eastAsia="黑体" w:cs="黑体"/>
          <w:b w:val="0"/>
          <w:bCs w:val="0"/>
          <w:color w:val="000000"/>
          <w:sz w:val="32"/>
          <w:szCs w:val="32"/>
        </w:rPr>
        <w:t>9  附则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9.1  预案演练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9.2  预案管理与更新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strike w:val="0"/>
          <w:dstrike w:val="0"/>
          <w:color w:val="000000"/>
          <w:sz w:val="32"/>
          <w:szCs w:val="32"/>
        </w:rPr>
      </w:pPr>
      <w:r>
        <w:rPr>
          <w:rFonts w:hint="eastAsia" w:ascii="仿宋_GB2312" w:eastAsia="仿宋_GB2312" w:cs="仿宋_GB2312"/>
          <w:b w:val="0"/>
          <w:bCs w:val="0"/>
          <w:strike w:val="0"/>
          <w:dstrike w:val="0"/>
          <w:color w:val="000000"/>
          <w:sz w:val="32"/>
          <w:szCs w:val="32"/>
          <w:lang w:val="en-US" w:eastAsia="zh-CN"/>
        </w:rPr>
        <w:t>9.3  预案</w:t>
      </w:r>
      <w:r>
        <w:rPr>
          <w:rFonts w:hint="eastAsia" w:ascii="仿宋_GB2312" w:eastAsia="仿宋_GB2312" w:cs="仿宋_GB2312"/>
          <w:b w:val="0"/>
          <w:bCs w:val="0"/>
          <w:strike w:val="0"/>
          <w:dstrike w:val="0"/>
          <w:color w:val="000000"/>
          <w:sz w:val="32"/>
          <w:szCs w:val="32"/>
        </w:rPr>
        <w:t>临时</w:t>
      </w:r>
      <w:r>
        <w:rPr>
          <w:rFonts w:hint="eastAsia" w:ascii="仿宋_GB2312" w:eastAsia="仿宋_GB2312" w:cs="仿宋_GB2312"/>
          <w:b w:val="0"/>
          <w:bCs w:val="0"/>
          <w:strike w:val="0"/>
          <w:dstrike w:val="0"/>
          <w:color w:val="000000"/>
          <w:sz w:val="32"/>
          <w:szCs w:val="32"/>
          <w:lang w:eastAsia="zh-CN"/>
        </w:rPr>
        <w:t>与紧急</w:t>
      </w:r>
      <w:r>
        <w:rPr>
          <w:rFonts w:hint="eastAsia" w:ascii="仿宋_GB2312" w:eastAsia="仿宋_GB2312" w:cs="仿宋_GB2312"/>
          <w:b w:val="0"/>
          <w:bCs w:val="0"/>
          <w:strike w:val="0"/>
          <w:dstrike w:val="0"/>
          <w:color w:val="000000"/>
          <w:sz w:val="32"/>
          <w:szCs w:val="32"/>
        </w:rPr>
        <w:t>修订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9.</w:t>
      </w:r>
      <w:r>
        <w:rPr>
          <w:rFonts w:hint="eastAsia" w:ascii="仿宋_GB2312" w:eastAsia="仿宋_GB2312" w:cs="仿宋_GB2312"/>
          <w:b w:val="0"/>
          <w:bCs w:val="0"/>
          <w:color w:val="000000"/>
          <w:sz w:val="32"/>
          <w:szCs w:val="32"/>
          <w:lang w:val="en-US" w:eastAsia="zh-CN"/>
        </w:rPr>
        <w:t>4</w:t>
      </w:r>
      <w:r>
        <w:rPr>
          <w:rFonts w:hint="eastAsia" w:ascii="仿宋_GB2312" w:eastAsia="仿宋_GB2312" w:cs="仿宋_GB2312"/>
          <w:b w:val="0"/>
          <w:bCs w:val="0"/>
          <w:color w:val="000000"/>
          <w:sz w:val="32"/>
          <w:szCs w:val="32"/>
        </w:rPr>
        <w:t xml:space="preserve">  以上、以内、以下的含义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9.</w:t>
      </w:r>
      <w:r>
        <w:rPr>
          <w:rFonts w:hint="eastAsia" w:ascii="仿宋_GB2312" w:eastAsia="仿宋_GB2312" w:cs="仿宋_GB2312"/>
          <w:b w:val="0"/>
          <w:bCs w:val="0"/>
          <w:color w:val="000000"/>
          <w:sz w:val="32"/>
          <w:szCs w:val="32"/>
          <w:lang w:val="en-US" w:eastAsia="zh-CN"/>
        </w:rPr>
        <w:t>5</w:t>
      </w:r>
      <w:r>
        <w:rPr>
          <w:rFonts w:hint="eastAsia" w:ascii="仿宋_GB2312" w:eastAsia="仿宋_GB2312" w:cs="仿宋_GB2312"/>
          <w:b w:val="0"/>
          <w:bCs w:val="0"/>
          <w:color w:val="000000"/>
          <w:sz w:val="32"/>
          <w:szCs w:val="32"/>
        </w:rPr>
        <w:t xml:space="preserve">  预案解释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9.</w:t>
      </w:r>
      <w:r>
        <w:rPr>
          <w:rFonts w:hint="eastAsia" w:ascii="仿宋_GB2312" w:eastAsia="仿宋_GB2312" w:cs="仿宋_GB2312"/>
          <w:b w:val="0"/>
          <w:bCs w:val="0"/>
          <w:color w:val="000000"/>
          <w:sz w:val="32"/>
          <w:szCs w:val="32"/>
          <w:lang w:val="en-US" w:eastAsia="zh-CN"/>
        </w:rPr>
        <w:t>6</w:t>
      </w:r>
      <w:r>
        <w:rPr>
          <w:rFonts w:hint="eastAsia" w:ascii="仿宋_GB2312" w:eastAsia="仿宋_GB2312" w:cs="仿宋_GB2312"/>
          <w:b w:val="0"/>
          <w:bCs w:val="0"/>
          <w:color w:val="000000"/>
          <w:sz w:val="32"/>
          <w:szCs w:val="32"/>
        </w:rPr>
        <w:t xml:space="preserve">  预案实施时间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16"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17"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18"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19"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20"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21"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22"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23"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24" w:author="林尽之渊" w:date="2021-11-01T15:17:00Z"/>
          <w:rFonts w:hint="eastAsia" w:ascii="黑体" w:eastAsia="黑体"/>
          <w:b w:val="0"/>
          <w:bCs w:val="0"/>
          <w:color w:val="auto"/>
          <w:sz w:val="32"/>
          <w:szCs w:val="32"/>
        </w:rPr>
      </w:pPr>
    </w:p>
    <w:p>
      <w:pPr>
        <w:pStyle w:val="2"/>
        <w:rPr>
          <w:del w:id="125" w:author="林尽之渊" w:date="2021-11-01T15:17:00Z"/>
          <w:rFonts w:hint="eastAsia"/>
          <w:color w:val="auto"/>
          <w:rPrChange w:id="126" w:author="uos" w:date="2021-11-08T09:53:22Z">
            <w:rPr>
              <w:del w:id="127" w:author="林尽之渊" w:date="2021-11-01T15:17:00Z"/>
              <w:rFonts w:hint="eastAsia"/>
            </w:rPr>
          </w:rPrChange>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rPr>
          <w:del w:id="128"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del w:id="129" w:author="林尽之渊" w:date="2021-11-01T15:17:00Z"/>
          <w:rFonts w:hint="eastAsia" w:ascii="黑体" w:eastAsia="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ins w:id="131" w:author="林尽之渊" w:date="2021-11-01T15:17:00Z"/>
          <w:rFonts w:hint="eastAsia" w:ascii="黑体" w:eastAsia="黑体"/>
          <w:b w:val="0"/>
          <w:bCs w:val="0"/>
          <w:color w:val="000000"/>
          <w:sz w:val="32"/>
          <w:szCs w:val="32"/>
        </w:rPr>
        <w:pPrChange w:id="130" w:author="林尽之渊" w:date="2021-11-01T15:17:00Z">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pPr>
        </w:pPrChange>
      </w:pPr>
      <w:ins w:id="132" w:author="林尽之渊" w:date="2021-11-01T15:17:00Z">
        <w:r>
          <w:rPr>
            <w:rFonts w:hint="eastAsia" w:ascii="黑体" w:eastAsia="黑体"/>
            <w:b w:val="0"/>
            <w:bCs w:val="0"/>
            <w:color w:val="000000"/>
            <w:sz w:val="32"/>
            <w:szCs w:val="32"/>
          </w:rPr>
          <w:br w:type="page"/>
        </w:r>
      </w:ins>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b w:val="0"/>
          <w:bCs w:val="0"/>
          <w:color w:val="000000"/>
          <w:sz w:val="32"/>
          <w:szCs w:val="32"/>
        </w:rPr>
      </w:pPr>
      <w:r>
        <w:rPr>
          <w:rFonts w:hint="eastAsia" w:ascii="黑体" w:eastAsia="黑体"/>
          <w:b w:val="0"/>
          <w:bCs w:val="0"/>
          <w:color w:val="000000"/>
          <w:sz w:val="32"/>
          <w:szCs w:val="32"/>
        </w:rPr>
        <w:t>1  总 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1.1  指导思想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以习近平新时代中国特色社会主义思想为指导，深入贯彻习近平总书记关于防灾减灾救灾的重要论述</w:t>
      </w:r>
      <w:r>
        <w:rPr>
          <w:rFonts w:hint="eastAsia" w:ascii="仿宋_GB2312" w:eastAsia="仿宋_GB2312" w:cs="仿宋_GB2312"/>
          <w:b w:val="0"/>
          <w:bCs w:val="0"/>
          <w:color w:val="000000"/>
          <w:sz w:val="32"/>
          <w:szCs w:val="32"/>
          <w:lang w:eastAsia="zh-CN"/>
        </w:rPr>
        <w:t>和关于全面做好森林草原防灭火工作的重要指示精神</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eastAsia="zh-CN"/>
        </w:rPr>
        <w:t>按照</w:t>
      </w:r>
      <w:r>
        <w:rPr>
          <w:rFonts w:hint="eastAsia" w:ascii="仿宋_GB2312" w:eastAsia="仿宋_GB2312" w:cs="仿宋_GB2312"/>
          <w:b w:val="0"/>
          <w:bCs w:val="0"/>
          <w:color w:val="000000"/>
          <w:sz w:val="32"/>
          <w:szCs w:val="32"/>
        </w:rPr>
        <w:t>党中央国务院和省委省政府、市委市政</w:t>
      </w:r>
      <w:r>
        <w:rPr>
          <w:rFonts w:hint="eastAsia" w:ascii="仿宋_GB2312" w:eastAsia="仿宋_GB2312" w:cs="仿宋_GB2312"/>
          <w:b w:val="0"/>
          <w:bCs w:val="0"/>
          <w:color w:val="auto"/>
          <w:sz w:val="32"/>
          <w:szCs w:val="32"/>
        </w:rPr>
        <w:t>府</w:t>
      </w:r>
      <w:r>
        <w:rPr>
          <w:rFonts w:hint="eastAsia" w:ascii="仿宋_GB2312" w:eastAsia="仿宋_GB2312" w:cs="仿宋_GB2312"/>
          <w:b w:val="0"/>
          <w:bCs w:val="0"/>
          <w:color w:val="auto"/>
          <w:sz w:val="32"/>
          <w:szCs w:val="32"/>
          <w:lang w:val="en-US" w:eastAsia="zh-CN"/>
        </w:rPr>
        <w:t>、县委县政府</w:t>
      </w:r>
      <w:r>
        <w:rPr>
          <w:rFonts w:hint="eastAsia" w:ascii="仿宋_GB2312" w:eastAsia="仿宋_GB2312" w:cs="仿宋_GB2312"/>
          <w:b w:val="0"/>
          <w:bCs w:val="0"/>
          <w:color w:val="auto"/>
          <w:sz w:val="32"/>
          <w:szCs w:val="32"/>
        </w:rPr>
        <w:t>决策部</w:t>
      </w:r>
      <w:r>
        <w:rPr>
          <w:rFonts w:hint="eastAsia" w:ascii="仿宋_GB2312" w:eastAsia="仿宋_GB2312" w:cs="仿宋_GB2312"/>
          <w:b w:val="0"/>
          <w:bCs w:val="0"/>
          <w:color w:val="000000"/>
          <w:sz w:val="32"/>
          <w:szCs w:val="32"/>
        </w:rPr>
        <w:t>署，坚持</w:t>
      </w:r>
      <w:r>
        <w:rPr>
          <w:rFonts w:hint="eastAsia" w:ascii="仿宋_GB2312" w:eastAsia="仿宋_GB2312" w:cs="仿宋_GB2312"/>
          <w:b w:val="0"/>
          <w:bCs w:val="0"/>
          <w:color w:val="000000"/>
          <w:sz w:val="32"/>
          <w:szCs w:val="32"/>
          <w:lang w:eastAsia="zh-CN"/>
        </w:rPr>
        <w:t>人民至上、生命至上、安全第一，进一步完善体制机制，依法有力有序有效处置森林火灾，</w:t>
      </w:r>
      <w:r>
        <w:rPr>
          <w:rFonts w:hint="eastAsia" w:ascii="仿宋_GB2312" w:eastAsia="仿宋_GB2312" w:cs="仿宋_GB2312"/>
          <w:b w:val="0"/>
          <w:bCs w:val="0"/>
          <w:color w:val="000000"/>
          <w:sz w:val="32"/>
          <w:szCs w:val="32"/>
        </w:rPr>
        <w:t>最大限度减少人员伤亡和财产损失</w:t>
      </w:r>
      <w:r>
        <w:rPr>
          <w:rFonts w:hint="eastAsia" w:ascii="仿宋_GB2312" w:eastAsia="仿宋_GB2312" w:cs="黑体"/>
          <w:b w:val="0"/>
          <w:bCs w:val="0"/>
          <w:color w:val="000000"/>
          <w:kern w:val="0"/>
          <w:sz w:val="34"/>
          <w:szCs w:val="34"/>
          <w:highlight w:val="none"/>
          <w:lang w:eastAsia="zh-CN"/>
        </w:rPr>
        <w:t>，</w:t>
      </w:r>
      <w:r>
        <w:rPr>
          <w:rFonts w:hint="eastAsia" w:ascii="仿宋_GB2312" w:eastAsia="仿宋_GB2312" w:cs="仿宋_GB2312"/>
          <w:b w:val="0"/>
          <w:bCs w:val="0"/>
          <w:color w:val="000000"/>
          <w:sz w:val="32"/>
          <w:szCs w:val="32"/>
        </w:rPr>
        <w:t>保护森林资源</w:t>
      </w:r>
      <w:r>
        <w:rPr>
          <w:rFonts w:hint="eastAsia" w:ascii="仿宋_GB2312" w:eastAsia="仿宋_GB2312" w:cs="黑体"/>
          <w:b w:val="0"/>
          <w:bCs w:val="0"/>
          <w:color w:val="000000"/>
          <w:kern w:val="0"/>
          <w:sz w:val="34"/>
          <w:szCs w:val="34"/>
          <w:highlight w:val="none"/>
          <w:lang w:eastAsia="zh-CN"/>
        </w:rPr>
        <w:t>，</w:t>
      </w:r>
      <w:r>
        <w:rPr>
          <w:rFonts w:hint="eastAsia" w:ascii="仿宋_GB2312" w:eastAsia="仿宋_GB2312" w:cs="仿宋_GB2312"/>
          <w:b w:val="0"/>
          <w:bCs w:val="0"/>
          <w:color w:val="000000"/>
          <w:sz w:val="32"/>
          <w:szCs w:val="32"/>
        </w:rPr>
        <w:t>维护生态安全。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1.2  编制依据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依据《中华人民共和国森林法》《森林防火条例》《四川省森林防火条例》《广元市</w:t>
      </w:r>
      <w:r>
        <w:rPr>
          <w:rFonts w:hint="eastAsia" w:ascii="仿宋_GB2312" w:eastAsia="仿宋_GB2312" w:cs="仿宋_GB2312"/>
          <w:b w:val="0"/>
          <w:bCs w:val="0"/>
          <w:color w:val="000000"/>
          <w:sz w:val="32"/>
          <w:szCs w:val="32"/>
          <w:lang w:eastAsia="zh-CN"/>
        </w:rPr>
        <w:t>森林火灾</w:t>
      </w:r>
      <w:r>
        <w:rPr>
          <w:rFonts w:hint="eastAsia" w:ascii="仿宋_GB2312" w:eastAsia="仿宋_GB2312" w:cs="仿宋_GB2312"/>
          <w:b w:val="0"/>
          <w:bCs w:val="0"/>
          <w:color w:val="000000"/>
          <w:sz w:val="32"/>
          <w:szCs w:val="32"/>
        </w:rPr>
        <w:t>应急预案》《</w:t>
      </w:r>
      <w:r>
        <w:rPr>
          <w:rFonts w:hint="eastAsia" w:ascii="仿宋_GB2312" w:eastAsia="仿宋_GB2312" w:cs="仿宋_GB2312"/>
          <w:b w:val="0"/>
          <w:bCs w:val="0"/>
          <w:color w:val="000000"/>
          <w:sz w:val="32"/>
          <w:szCs w:val="32"/>
          <w:lang w:eastAsia="zh-CN"/>
        </w:rPr>
        <w:t>苍溪县突发事件总体应急预案</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苍溪县</w:t>
      </w:r>
      <w:r>
        <w:rPr>
          <w:rFonts w:hint="eastAsia" w:ascii="仿宋_GB2312" w:eastAsia="仿宋_GB2312" w:cs="仿宋_GB2312"/>
          <w:b w:val="0"/>
          <w:bCs w:val="0"/>
          <w:color w:val="000000"/>
          <w:sz w:val="32"/>
          <w:szCs w:val="32"/>
          <w:lang w:eastAsia="zh-CN"/>
        </w:rPr>
        <w:t>人民政府关于调整完善苍溪县应急委员会的通知》，</w:t>
      </w:r>
      <w:r>
        <w:rPr>
          <w:rFonts w:hint="eastAsia" w:ascii="仿宋_GB2312" w:eastAsia="仿宋_GB2312" w:cs="仿宋_GB2312"/>
          <w:b w:val="0"/>
          <w:bCs w:val="0"/>
          <w:color w:val="000000"/>
          <w:sz w:val="32"/>
          <w:szCs w:val="32"/>
          <w:highlight w:val="none"/>
        </w:rPr>
        <w:t>制订</w:t>
      </w:r>
      <w:r>
        <w:rPr>
          <w:rFonts w:hint="eastAsia" w:ascii="仿宋_GB2312" w:eastAsia="仿宋_GB2312" w:cs="仿宋_GB2312"/>
          <w:b w:val="0"/>
          <w:bCs w:val="0"/>
          <w:color w:val="000000"/>
          <w:sz w:val="32"/>
          <w:szCs w:val="32"/>
        </w:rPr>
        <w:t>本预案。</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b w:val="0"/>
          <w:bCs w:val="0"/>
          <w:color w:val="000000"/>
          <w:sz w:val="32"/>
          <w:szCs w:val="32"/>
        </w:rPr>
      </w:pPr>
      <w:r>
        <w:rPr>
          <w:rFonts w:hint="eastAsia" w:ascii="楷体_GB2312" w:eastAsia="楷体_GB2312"/>
          <w:b w:val="0"/>
          <w:bCs w:val="0"/>
          <w:color w:val="000000"/>
          <w:sz w:val="32"/>
          <w:szCs w:val="32"/>
        </w:rPr>
        <w:t>1.3  适用范围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本预案适用于</w:t>
      </w:r>
      <w:r>
        <w:rPr>
          <w:rFonts w:hint="eastAsia" w:ascii="仿宋_GB2312" w:eastAsia="仿宋_GB2312" w:cs="仿宋_GB2312"/>
          <w:b w:val="0"/>
          <w:bCs w:val="0"/>
          <w:color w:val="000000"/>
          <w:sz w:val="32"/>
          <w:szCs w:val="32"/>
          <w:lang w:eastAsia="zh-CN"/>
        </w:rPr>
        <w:t>苍溪县</w:t>
      </w:r>
      <w:r>
        <w:rPr>
          <w:rFonts w:hint="eastAsia" w:ascii="仿宋_GB2312" w:eastAsia="仿宋_GB2312" w:cs="仿宋_GB2312"/>
          <w:b w:val="0"/>
          <w:bCs w:val="0"/>
          <w:color w:val="000000"/>
          <w:sz w:val="32"/>
          <w:szCs w:val="32"/>
        </w:rPr>
        <w:t>境内发生的森林火灾应对工作</w:t>
      </w:r>
      <w:r>
        <w:rPr>
          <w:rFonts w:hint="eastAsia" w:ascii="仿宋_GB2312" w:eastAsia="仿宋_GB2312" w:cs="黑体"/>
          <w:b w:val="0"/>
          <w:bCs w:val="0"/>
          <w:color w:val="000000"/>
          <w:kern w:val="0"/>
          <w:sz w:val="34"/>
          <w:szCs w:val="34"/>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1.4  基本原则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坚持以人民为中心，牢固树立“人民至上、生命至上”理念，按照</w:t>
      </w:r>
      <w:bookmarkStart w:id="1" w:name="_Hlk57299616"/>
      <w:r>
        <w:rPr>
          <w:rFonts w:hint="eastAsia" w:ascii="仿宋_GB2312" w:eastAsia="仿宋_GB2312"/>
          <w:b w:val="0"/>
          <w:bCs w:val="0"/>
          <w:color w:val="000000"/>
          <w:sz w:val="32"/>
          <w:szCs w:val="32"/>
        </w:rPr>
        <w:t>统一领导、分级负责，</w:t>
      </w:r>
      <w:bookmarkEnd w:id="1"/>
      <w:r>
        <w:rPr>
          <w:rFonts w:hint="eastAsia" w:ascii="仿宋_GB2312" w:eastAsia="仿宋_GB2312"/>
          <w:b w:val="0"/>
          <w:bCs w:val="0"/>
          <w:color w:val="000000"/>
          <w:sz w:val="32"/>
          <w:szCs w:val="32"/>
        </w:rPr>
        <w:t>科学处置、安全第一，以专为主、专群结合的原则，实行地方各级人民政府行政首长负责制。森林火灾发生后，根据响应级别，各级人民政府、有关部门立即按照任务分工和相关预案开展处置工作。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统一领导</w:t>
      </w:r>
      <w:r>
        <w:rPr>
          <w:rFonts w:hint="eastAsia" w:ascii="仿宋_GB2312" w:eastAsia="仿宋_GB2312" w:cs="仿宋_GB2312"/>
          <w:b w:val="0"/>
          <w:bCs w:val="0"/>
          <w:color w:val="000000"/>
          <w:kern w:val="2"/>
          <w:sz w:val="32"/>
          <w:szCs w:val="32"/>
          <w:lang w:eastAsia="zh-CN"/>
        </w:rPr>
        <w:t>、</w:t>
      </w:r>
      <w:r>
        <w:rPr>
          <w:rFonts w:hint="eastAsia" w:ascii="仿宋_GB2312" w:eastAsia="仿宋_GB2312" w:cs="仿宋_GB2312"/>
          <w:b w:val="0"/>
          <w:bCs w:val="0"/>
          <w:color w:val="000000"/>
          <w:sz w:val="32"/>
          <w:szCs w:val="32"/>
        </w:rPr>
        <w:t>分级负责。按照统一领导、分级负责，分级响应、属地为主的要求，落实应急处置工作。</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级相关部门依照本预案确定的任务，尽职尽责、密切协作、快速反应、形成合力、积极应对。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科学处置、安全第一。发生森林火灾后，首先转移受威胁人员，确保人民群众生命安全。在火灾处置中始终将扑火人员和群众生命安全放在首位，严格落实“火情不明先侦查</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气象不利先等待</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地形不利先规避，未经训练的非专业人员不打火</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高温大风等不利气象条件不打火</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可视度差的夜间等不利时段不打火</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悬崖陡坡沟深谷窄等不利地形不打火”，坚决禁止多头指挥、盲目蛮干，避免造成扑火人员伤亡。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以专为主、专群结合。坚持专业的事情专业的人来做的原则</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严禁未经专业培训的人员直接参与火灾扑救工作。扑救森林火灾以应急航空救援队伍、国家综合性消防救援队伍、地方专业扑火队伍等受过专业培训的扑火力量为主，武警、民兵等支援力量为辅，地方半专业扑火队伍、社会应急力量为补充。必要时可动员当地林区职工、机关干部及当地群众等力量协助做好扑救工作。</w:t>
      </w:r>
      <w:bookmarkStart w:id="2" w:name="_Hlk57383155"/>
      <w:r>
        <w:rPr>
          <w:rFonts w:hint="eastAsia" w:ascii="仿宋_GB2312" w:eastAsia="仿宋_GB2312" w:cs="仿宋_GB2312"/>
          <w:b w:val="0"/>
          <w:bCs w:val="0"/>
          <w:color w:val="000000"/>
          <w:sz w:val="32"/>
          <w:szCs w:val="32"/>
        </w:rPr>
        <w:t>不得动员未经专业训练以及残疾人、孕妇和未成年人等其他不适宜参加森林火灾扑救的人员参加扑救工作。</w:t>
      </w:r>
    </w:p>
    <w:bookmarkEnd w:id="2"/>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1.5  灾害分级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rPr>
        <w:t>按照受害森林面积、伤亡人数和直接经济损失</w:t>
      </w:r>
      <w:r>
        <w:rPr>
          <w:rFonts w:hint="eastAsia" w:ascii="仿宋_GB2312" w:eastAsia="仿宋_GB2312" w:cs="仿宋_GB2312"/>
          <w:b w:val="0"/>
          <w:bCs w:val="0"/>
          <w:color w:val="000000"/>
          <w:kern w:val="2"/>
          <w:sz w:val="32"/>
          <w:szCs w:val="32"/>
          <w:lang w:eastAsia="zh-CN"/>
        </w:rPr>
        <w:t>，</w:t>
      </w:r>
      <w:r>
        <w:rPr>
          <w:rFonts w:hint="eastAsia" w:ascii="仿宋_GB2312" w:eastAsia="仿宋_GB2312" w:cs="仿宋_GB2312"/>
          <w:b w:val="0"/>
          <w:bCs w:val="0"/>
          <w:color w:val="000000"/>
          <w:sz w:val="32"/>
          <w:szCs w:val="32"/>
        </w:rPr>
        <w:t>森林火灾分为一般森林火灾、较大森林火灾、重大森林火灾和特别重大森林火灾四个等级，具体分级标准按照有关法律法规和规</w:t>
      </w:r>
      <w:r>
        <w:rPr>
          <w:rFonts w:hint="eastAsia" w:ascii="仿宋_GB2312" w:eastAsia="仿宋_GB2312" w:cs="仿宋_GB2312"/>
          <w:b w:val="0"/>
          <w:bCs w:val="0"/>
          <w:color w:val="000000"/>
          <w:sz w:val="32"/>
          <w:szCs w:val="32"/>
          <w:highlight w:val="none"/>
        </w:rPr>
        <w:t>定执行</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lang w:val="en-US" w:eastAsia="zh-CN"/>
        </w:rPr>
        <w:t>见附件1</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cs="Times New Roman"/>
          <w:b w:val="0"/>
          <w:bCs w:val="0"/>
          <w:color w:val="000000"/>
          <w:sz w:val="32"/>
          <w:szCs w:val="32"/>
        </w:rPr>
      </w:pPr>
      <w:r>
        <w:rPr>
          <w:rFonts w:hint="eastAsia" w:ascii="黑体" w:eastAsia="黑体"/>
          <w:b w:val="0"/>
          <w:bCs w:val="0"/>
          <w:color w:val="000000"/>
          <w:sz w:val="32"/>
          <w:szCs w:val="32"/>
        </w:rPr>
        <w:t>2  主要任务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 xml:space="preserve">2.1 </w:t>
      </w:r>
      <w:r>
        <w:rPr>
          <w:rFonts w:hint="eastAsia" w:ascii="楷体_GB2312" w:eastAsia="楷体_GB2312"/>
          <w:b w:val="0"/>
          <w:bCs w:val="0"/>
          <w:color w:val="000000"/>
          <w:sz w:val="32"/>
          <w:szCs w:val="32"/>
          <w:lang w:val="en-US" w:eastAsia="zh-CN"/>
        </w:rPr>
        <w:t xml:space="preserve"> </w:t>
      </w:r>
      <w:r>
        <w:rPr>
          <w:rFonts w:hint="eastAsia" w:ascii="楷体_GB2312" w:eastAsia="楷体_GB2312"/>
          <w:b w:val="0"/>
          <w:bCs w:val="0"/>
          <w:color w:val="000000"/>
          <w:sz w:val="32"/>
          <w:szCs w:val="32"/>
        </w:rPr>
        <w:t>转移安置人员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仿宋_GB2312" w:eastAsia="仿宋_GB2312" w:cs="仿宋_GB2312"/>
          <w:b w:val="0"/>
          <w:bCs w:val="0"/>
          <w:color w:val="000000"/>
          <w:sz w:val="32"/>
          <w:szCs w:val="32"/>
        </w:rPr>
        <w:t>组织解救、转移、疏散受威胁群众</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并及时妥善安置和开展必要的医疗救治。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2.2  组织灭火行动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pacing w:val="-6"/>
          <w:sz w:val="32"/>
          <w:szCs w:val="32"/>
        </w:rPr>
      </w:pPr>
      <w:r>
        <w:rPr>
          <w:rFonts w:hint="eastAsia" w:ascii="仿宋_GB2312" w:eastAsia="仿宋_GB2312" w:cs="仿宋_GB2312"/>
          <w:b w:val="0"/>
          <w:bCs w:val="0"/>
          <w:color w:val="000000"/>
          <w:sz w:val="32"/>
          <w:szCs w:val="32"/>
        </w:rPr>
        <w:t>在确保人员安全的情况下，科学运用各种手段扑打明火、开</w:t>
      </w:r>
      <w:r>
        <w:rPr>
          <w:rFonts w:hint="eastAsia" w:ascii="仿宋_GB2312" w:eastAsia="仿宋_GB2312" w:cs="仿宋_GB2312"/>
          <w:b w:val="0"/>
          <w:bCs w:val="0"/>
          <w:color w:val="000000"/>
          <w:spacing w:val="-6"/>
          <w:sz w:val="32"/>
          <w:szCs w:val="32"/>
        </w:rPr>
        <w:t>挖（设置）防火隔离带、清理火线、看守火场，严防次生灾害发生。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2.3</w:t>
      </w:r>
      <w:r>
        <w:rPr>
          <w:rFonts w:hint="eastAsia" w:ascii="楷体_GB2312" w:eastAsia="楷体_GB2312"/>
          <w:b w:val="0"/>
          <w:bCs w:val="0"/>
          <w:color w:val="000000"/>
          <w:sz w:val="32"/>
          <w:szCs w:val="32"/>
          <w:lang w:val="en-US" w:eastAsia="zh-CN"/>
        </w:rPr>
        <w:t xml:space="preserve">  </w:t>
      </w:r>
      <w:r>
        <w:rPr>
          <w:rFonts w:hint="eastAsia" w:ascii="楷体_GB2312" w:eastAsia="楷体_GB2312"/>
          <w:b w:val="0"/>
          <w:bCs w:val="0"/>
          <w:color w:val="000000"/>
          <w:sz w:val="32"/>
          <w:szCs w:val="32"/>
        </w:rPr>
        <w:t>保护重要目标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Times New Roman" w:hAnsi="Times New Roman" w:eastAsia="宋体"/>
          <w:b w:val="0"/>
          <w:bCs w:val="0"/>
          <w:color w:val="000000"/>
        </w:rPr>
      </w:pPr>
      <w:r>
        <w:rPr>
          <w:rFonts w:hint="eastAsia" w:ascii="仿宋_GB2312" w:eastAsia="仿宋_GB2312" w:cs="仿宋_GB2312"/>
          <w:b w:val="0"/>
          <w:bCs w:val="0"/>
          <w:color w:val="000000"/>
          <w:sz w:val="32"/>
          <w:szCs w:val="32"/>
        </w:rPr>
        <w:t>保护民生和重要军事目标等</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并确保重大危险源安全。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2.4  转移重要物资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组织抢救、运送、转移重要物资。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2.5</w:t>
      </w:r>
      <w:r>
        <w:rPr>
          <w:rFonts w:hint="eastAsia" w:ascii="楷体_GB2312" w:eastAsia="楷体_GB2312"/>
          <w:b w:val="0"/>
          <w:bCs w:val="0"/>
          <w:color w:val="000000"/>
          <w:sz w:val="32"/>
          <w:szCs w:val="32"/>
          <w:lang w:val="en-US" w:eastAsia="zh-CN"/>
        </w:rPr>
        <w:t xml:space="preserve">  </w:t>
      </w:r>
      <w:r>
        <w:rPr>
          <w:rFonts w:hint="eastAsia" w:ascii="楷体_GB2312" w:eastAsia="楷体_GB2312"/>
          <w:b w:val="0"/>
          <w:bCs w:val="0"/>
          <w:color w:val="000000"/>
          <w:sz w:val="32"/>
          <w:szCs w:val="32"/>
        </w:rPr>
        <w:t>维护社会稳定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b w:val="0"/>
          <w:bCs w:val="0"/>
          <w:color w:val="000000"/>
          <w:sz w:val="32"/>
          <w:szCs w:val="32"/>
        </w:rPr>
      </w:pPr>
      <w:r>
        <w:rPr>
          <w:rFonts w:hint="eastAsia" w:ascii="仿宋_GB2312" w:eastAsia="仿宋_GB2312" w:cs="仿宋_GB2312"/>
          <w:b w:val="0"/>
          <w:bCs w:val="0"/>
          <w:color w:val="000000"/>
          <w:sz w:val="32"/>
          <w:szCs w:val="32"/>
        </w:rPr>
        <w:t>加强火灾发生地区及周边社会治安和公共安全工作，严密防范各类违法犯罪行为，加强重点目标守卫和治安巡逻，维护火灾发生地区及周边社会秩序稳定。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b w:val="0"/>
          <w:bCs w:val="0"/>
          <w:color w:val="000000"/>
          <w:sz w:val="32"/>
          <w:szCs w:val="32"/>
        </w:rPr>
      </w:pPr>
      <w:r>
        <w:rPr>
          <w:rFonts w:hint="eastAsia" w:ascii="黑体" w:eastAsia="黑体"/>
          <w:b w:val="0"/>
          <w:bCs w:val="0"/>
          <w:color w:val="000000"/>
          <w:sz w:val="32"/>
          <w:szCs w:val="32"/>
        </w:rPr>
        <w:t>3  组织指挥体系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 xml:space="preserve">3.1 </w:t>
      </w:r>
      <w:r>
        <w:rPr>
          <w:rFonts w:hint="eastAsia" w:ascii="楷体_GB2312" w:eastAsia="楷体_GB2312"/>
          <w:b w:val="0"/>
          <w:bCs w:val="0"/>
          <w:color w:val="000000"/>
          <w:sz w:val="32"/>
          <w:szCs w:val="32"/>
          <w:lang w:val="en-US" w:eastAsia="zh-CN"/>
        </w:rPr>
        <w:t xml:space="preserve"> </w:t>
      </w:r>
      <w:r>
        <w:rPr>
          <w:rFonts w:hint="eastAsia" w:ascii="楷体_GB2312" w:eastAsia="楷体_GB2312"/>
          <w:b w:val="0"/>
          <w:bCs w:val="0"/>
          <w:color w:val="000000"/>
          <w:sz w:val="32"/>
          <w:szCs w:val="32"/>
        </w:rPr>
        <w:t>森林</w:t>
      </w:r>
      <w:r>
        <w:rPr>
          <w:rFonts w:hint="eastAsia" w:ascii="楷体_GB2312" w:eastAsia="楷体_GB2312"/>
          <w:b w:val="0"/>
          <w:bCs w:val="0"/>
          <w:color w:val="000000"/>
          <w:sz w:val="32"/>
          <w:szCs w:val="32"/>
          <w:highlight w:val="none"/>
        </w:rPr>
        <w:t>防</w:t>
      </w:r>
      <w:r>
        <w:rPr>
          <w:rFonts w:hint="eastAsia" w:ascii="楷体_GB2312" w:eastAsia="楷体_GB2312"/>
          <w:b w:val="0"/>
          <w:bCs w:val="0"/>
          <w:color w:val="000000"/>
          <w:sz w:val="32"/>
          <w:szCs w:val="32"/>
        </w:rPr>
        <w:t>灭火指挥机构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_GB2312"/>
          <w:b w:val="0"/>
          <w:bCs w:val="0"/>
          <w:color w:val="auto"/>
          <w:kern w:val="0"/>
          <w:sz w:val="32"/>
          <w:szCs w:val="32"/>
        </w:rPr>
      </w:pPr>
      <w:r>
        <w:rPr>
          <w:rFonts w:hint="eastAsia" w:ascii="仿宋" w:hAnsi="仿宋" w:eastAsia="仿宋_GB2312"/>
          <w:b w:val="0"/>
          <w:bCs w:val="0"/>
          <w:color w:val="auto"/>
          <w:kern w:val="0"/>
          <w:sz w:val="32"/>
          <w:szCs w:val="32"/>
          <w:lang w:val="en-US" w:eastAsia="zh-CN"/>
        </w:rPr>
        <w:t>县森林防灭火指挥部负责组织、协调和指导全县森林防灭火工作。</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森林防灭火指挥部由指挥长、常务副指挥长、副指挥长、成员组成。指挥长由</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政府</w:t>
      </w:r>
      <w:r>
        <w:rPr>
          <w:rFonts w:hint="eastAsia" w:ascii="仿宋" w:hAnsi="仿宋" w:eastAsia="仿宋_GB2312"/>
          <w:b w:val="0"/>
          <w:bCs w:val="0"/>
          <w:color w:val="auto"/>
          <w:kern w:val="0"/>
          <w:sz w:val="32"/>
          <w:szCs w:val="32"/>
          <w:lang w:val="en-US" w:eastAsia="zh-CN"/>
        </w:rPr>
        <w:t>分管应急工作的</w:t>
      </w:r>
      <w:r>
        <w:rPr>
          <w:rFonts w:hint="eastAsia" w:ascii="仿宋" w:hAnsi="仿宋" w:eastAsia="仿宋_GB2312"/>
          <w:b w:val="0"/>
          <w:bCs w:val="0"/>
          <w:color w:val="auto"/>
          <w:kern w:val="0"/>
          <w:sz w:val="32"/>
          <w:szCs w:val="32"/>
        </w:rPr>
        <w:t>副</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长担任，常务副指挥长由</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政府分管林业工作</w:t>
      </w:r>
      <w:r>
        <w:rPr>
          <w:rFonts w:hint="eastAsia" w:ascii="仿宋" w:hAnsi="仿宋" w:eastAsia="仿宋_GB2312"/>
          <w:b w:val="0"/>
          <w:bCs w:val="0"/>
          <w:color w:val="auto"/>
          <w:kern w:val="0"/>
          <w:sz w:val="32"/>
          <w:szCs w:val="32"/>
          <w:lang w:eastAsia="zh-CN"/>
        </w:rPr>
        <w:t>的</w:t>
      </w:r>
      <w:r>
        <w:rPr>
          <w:rFonts w:hint="eastAsia" w:ascii="仿宋" w:hAnsi="仿宋" w:eastAsia="仿宋_GB2312"/>
          <w:b w:val="0"/>
          <w:bCs w:val="0"/>
          <w:color w:val="auto"/>
          <w:kern w:val="0"/>
          <w:sz w:val="32"/>
          <w:szCs w:val="32"/>
        </w:rPr>
        <w:t>副</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长担任，副指挥长由县人武部</w:t>
      </w:r>
      <w:r>
        <w:rPr>
          <w:rFonts w:hint="eastAsia" w:ascii="仿宋" w:hAnsi="仿宋" w:eastAsia="仿宋_GB2312"/>
          <w:b w:val="0"/>
          <w:bCs w:val="0"/>
          <w:color w:val="auto"/>
          <w:kern w:val="0"/>
          <w:sz w:val="32"/>
          <w:szCs w:val="32"/>
          <w:lang w:val="en-US" w:eastAsia="zh-CN"/>
        </w:rPr>
        <w:t>副</w:t>
      </w:r>
      <w:r>
        <w:rPr>
          <w:rFonts w:hint="eastAsia" w:ascii="仿宋" w:hAnsi="仿宋" w:eastAsia="仿宋_GB2312"/>
          <w:b w:val="0"/>
          <w:bCs w:val="0"/>
          <w:color w:val="auto"/>
          <w:kern w:val="0"/>
          <w:sz w:val="32"/>
          <w:szCs w:val="32"/>
          <w:lang w:eastAsia="zh-CN"/>
        </w:rPr>
        <w:t>部长，县</w:t>
      </w:r>
      <w:r>
        <w:rPr>
          <w:rFonts w:hint="eastAsia" w:ascii="仿宋" w:hAnsi="仿宋" w:eastAsia="仿宋_GB2312"/>
          <w:b w:val="0"/>
          <w:bCs w:val="0"/>
          <w:color w:val="auto"/>
          <w:kern w:val="0"/>
          <w:sz w:val="32"/>
          <w:szCs w:val="32"/>
        </w:rPr>
        <w:t>应急</w:t>
      </w:r>
      <w:r>
        <w:rPr>
          <w:rFonts w:hint="eastAsia" w:ascii="仿宋" w:hAnsi="仿宋" w:eastAsia="仿宋_GB2312"/>
          <w:b w:val="0"/>
          <w:bCs w:val="0"/>
          <w:color w:val="auto"/>
          <w:kern w:val="0"/>
          <w:sz w:val="32"/>
          <w:szCs w:val="32"/>
          <w:lang w:val="en-US" w:eastAsia="zh-CN"/>
        </w:rPr>
        <w:t>局</w:t>
      </w:r>
      <w:r>
        <w:rPr>
          <w:rFonts w:hint="eastAsia" w:ascii="仿宋" w:hAnsi="仿宋" w:eastAsia="仿宋_GB2312"/>
          <w:b w:val="0"/>
          <w:bCs w:val="0"/>
          <w:color w:val="auto"/>
          <w:kern w:val="0"/>
          <w:sz w:val="32"/>
          <w:szCs w:val="32"/>
        </w:rPr>
        <w:t>、</w:t>
      </w:r>
      <w:r>
        <w:rPr>
          <w:rFonts w:hint="eastAsia" w:ascii="仿宋" w:hAnsi="仿宋" w:eastAsia="仿宋_GB2312"/>
          <w:b w:val="0"/>
          <w:bCs w:val="0"/>
          <w:color w:val="auto"/>
          <w:kern w:val="0"/>
          <w:sz w:val="32"/>
          <w:szCs w:val="32"/>
          <w:lang w:val="en-US" w:eastAsia="zh-CN"/>
        </w:rPr>
        <w:t>县</w:t>
      </w:r>
      <w:r>
        <w:rPr>
          <w:rFonts w:hint="eastAsia" w:ascii="仿宋" w:hAnsi="仿宋" w:eastAsia="仿宋_GB2312"/>
          <w:b w:val="0"/>
          <w:bCs w:val="0"/>
          <w:color w:val="auto"/>
          <w:kern w:val="0"/>
          <w:sz w:val="32"/>
          <w:szCs w:val="32"/>
        </w:rPr>
        <w:t>林业</w:t>
      </w:r>
      <w:r>
        <w:rPr>
          <w:rFonts w:hint="eastAsia" w:ascii="仿宋" w:hAnsi="仿宋" w:eastAsia="仿宋_GB2312"/>
          <w:b w:val="0"/>
          <w:bCs w:val="0"/>
          <w:color w:val="auto"/>
          <w:kern w:val="0"/>
          <w:sz w:val="32"/>
          <w:szCs w:val="32"/>
          <w:lang w:val="en-US" w:eastAsia="zh-CN"/>
        </w:rPr>
        <w:t>局</w:t>
      </w:r>
      <w:r>
        <w:rPr>
          <w:rFonts w:hint="eastAsia" w:ascii="仿宋" w:hAnsi="仿宋" w:eastAsia="仿宋_GB2312"/>
          <w:b w:val="0"/>
          <w:bCs w:val="0"/>
          <w:color w:val="auto"/>
          <w:kern w:val="0"/>
          <w:sz w:val="32"/>
          <w:szCs w:val="32"/>
        </w:rPr>
        <w:t>、</w:t>
      </w:r>
      <w:r>
        <w:rPr>
          <w:rFonts w:hint="eastAsia" w:ascii="仿宋" w:hAnsi="仿宋" w:eastAsia="仿宋_GB2312"/>
          <w:b w:val="0"/>
          <w:bCs w:val="0"/>
          <w:color w:val="auto"/>
          <w:kern w:val="0"/>
          <w:sz w:val="32"/>
          <w:szCs w:val="32"/>
          <w:lang w:val="en-US" w:eastAsia="zh-CN"/>
        </w:rPr>
        <w:t>县</w:t>
      </w:r>
      <w:r>
        <w:rPr>
          <w:rFonts w:hint="eastAsia" w:ascii="仿宋" w:hAnsi="仿宋" w:eastAsia="仿宋_GB2312"/>
          <w:b w:val="0"/>
          <w:bCs w:val="0"/>
          <w:color w:val="auto"/>
          <w:kern w:val="0"/>
          <w:sz w:val="32"/>
          <w:szCs w:val="32"/>
        </w:rPr>
        <w:t>经信</w:t>
      </w:r>
      <w:r>
        <w:rPr>
          <w:rFonts w:hint="eastAsia" w:ascii="仿宋" w:hAnsi="仿宋" w:eastAsia="仿宋_GB2312"/>
          <w:b w:val="0"/>
          <w:bCs w:val="0"/>
          <w:color w:val="auto"/>
          <w:kern w:val="0"/>
          <w:sz w:val="32"/>
          <w:szCs w:val="32"/>
          <w:lang w:val="en-US" w:eastAsia="zh-CN"/>
        </w:rPr>
        <w:t>局</w:t>
      </w:r>
      <w:r>
        <w:rPr>
          <w:rFonts w:hint="eastAsia" w:ascii="仿宋" w:hAnsi="仿宋" w:eastAsia="仿宋_GB2312"/>
          <w:b w:val="0"/>
          <w:bCs w:val="0"/>
          <w:color w:val="auto"/>
          <w:kern w:val="0"/>
          <w:sz w:val="32"/>
          <w:szCs w:val="32"/>
        </w:rPr>
        <w:t>主要负责人，</w:t>
      </w:r>
      <w:r>
        <w:rPr>
          <w:rFonts w:hint="eastAsia" w:ascii="仿宋" w:hAnsi="仿宋" w:eastAsia="仿宋_GB2312"/>
          <w:b w:val="0"/>
          <w:bCs w:val="0"/>
          <w:color w:val="auto"/>
          <w:kern w:val="0"/>
          <w:sz w:val="32"/>
          <w:szCs w:val="32"/>
          <w:lang w:val="en-US" w:eastAsia="zh-CN"/>
        </w:rPr>
        <w:t>县</w:t>
      </w:r>
      <w:r>
        <w:rPr>
          <w:rFonts w:hint="eastAsia" w:ascii="仿宋" w:hAnsi="仿宋" w:eastAsia="仿宋_GB2312"/>
          <w:b w:val="0"/>
          <w:bCs w:val="0"/>
          <w:color w:val="auto"/>
          <w:kern w:val="0"/>
          <w:sz w:val="32"/>
          <w:szCs w:val="32"/>
        </w:rPr>
        <w:t>公安</w:t>
      </w:r>
      <w:r>
        <w:rPr>
          <w:rFonts w:hint="eastAsia" w:ascii="仿宋" w:hAnsi="仿宋" w:eastAsia="仿宋_GB2312"/>
          <w:b w:val="0"/>
          <w:bCs w:val="0"/>
          <w:color w:val="auto"/>
          <w:spacing w:val="-6"/>
          <w:kern w:val="0"/>
          <w:sz w:val="32"/>
          <w:szCs w:val="32"/>
          <w:lang w:val="en-US" w:eastAsia="zh-CN"/>
        </w:rPr>
        <w:t>局</w:t>
      </w:r>
      <w:del w:id="133" w:author="林尽之渊" w:date="2021-11-01T15:58:00Z">
        <w:r>
          <w:rPr>
            <w:rFonts w:hint="eastAsia" w:ascii="仿宋" w:hAnsi="仿宋" w:eastAsia="仿宋_GB2312"/>
            <w:b w:val="0"/>
            <w:bCs w:val="0"/>
            <w:color w:val="auto"/>
            <w:spacing w:val="-6"/>
            <w:kern w:val="0"/>
            <w:sz w:val="32"/>
            <w:szCs w:val="32"/>
            <w:lang w:val="en-US" w:eastAsia="zh-CN"/>
          </w:rPr>
          <w:delText>常务</w:delText>
        </w:r>
      </w:del>
      <w:ins w:id="134" w:author="林尽之渊" w:date="2021-11-01T15:58:00Z">
        <w:r>
          <w:rPr>
            <w:rFonts w:hint="eastAsia" w:ascii="仿宋" w:hAnsi="仿宋" w:eastAsia="仿宋_GB2312"/>
            <w:b w:val="0"/>
            <w:bCs w:val="0"/>
            <w:color w:val="auto"/>
            <w:spacing w:val="-6"/>
            <w:kern w:val="0"/>
            <w:sz w:val="32"/>
            <w:szCs w:val="32"/>
            <w:lang w:val="en-US" w:eastAsia="zh-CN"/>
          </w:rPr>
          <w:t>分管</w:t>
        </w:r>
      </w:ins>
      <w:r>
        <w:rPr>
          <w:rFonts w:hint="eastAsia" w:ascii="仿宋" w:hAnsi="仿宋" w:eastAsia="仿宋_GB2312"/>
          <w:b w:val="0"/>
          <w:bCs w:val="0"/>
          <w:color w:val="auto"/>
          <w:spacing w:val="-6"/>
          <w:kern w:val="0"/>
          <w:sz w:val="32"/>
          <w:szCs w:val="32"/>
          <w:lang w:val="en-US" w:eastAsia="zh-CN"/>
        </w:rPr>
        <w:t>副局长，县消防救援大队大队长，</w:t>
      </w:r>
      <w:r>
        <w:rPr>
          <w:rFonts w:hint="eastAsia" w:ascii="仿宋" w:hAnsi="仿宋" w:eastAsia="仿宋_GB2312"/>
          <w:b w:val="0"/>
          <w:bCs w:val="0"/>
          <w:color w:val="auto"/>
          <w:spacing w:val="-6"/>
          <w:kern w:val="0"/>
          <w:sz w:val="32"/>
          <w:szCs w:val="32"/>
          <w:lang w:eastAsia="zh-CN"/>
        </w:rPr>
        <w:t>武警苍溪中队</w:t>
      </w:r>
      <w:r>
        <w:rPr>
          <w:rFonts w:hint="eastAsia" w:ascii="仿宋" w:hAnsi="仿宋" w:eastAsia="仿宋_GB2312"/>
          <w:b w:val="0"/>
          <w:bCs w:val="0"/>
          <w:color w:val="auto"/>
          <w:spacing w:val="-6"/>
          <w:kern w:val="0"/>
          <w:sz w:val="32"/>
          <w:szCs w:val="32"/>
          <w:lang w:val="en-US" w:eastAsia="zh-CN"/>
        </w:rPr>
        <w:t>中</w:t>
      </w:r>
      <w:r>
        <w:rPr>
          <w:rFonts w:hint="eastAsia" w:ascii="仿宋" w:hAnsi="仿宋" w:eastAsia="仿宋_GB2312"/>
          <w:b w:val="0"/>
          <w:bCs w:val="0"/>
          <w:color w:val="auto"/>
          <w:spacing w:val="-6"/>
          <w:kern w:val="0"/>
          <w:sz w:val="32"/>
          <w:szCs w:val="32"/>
        </w:rPr>
        <w:t>队长担任。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_GB2312"/>
          <w:b w:val="0"/>
          <w:bCs w:val="0"/>
          <w:color w:val="auto"/>
          <w:kern w:val="0"/>
          <w:sz w:val="32"/>
          <w:szCs w:val="32"/>
          <w:highlight w:val="none"/>
        </w:rPr>
      </w:pPr>
      <w:r>
        <w:rPr>
          <w:rFonts w:hint="eastAsia" w:ascii="仿宋" w:hAnsi="仿宋" w:eastAsia="仿宋_GB2312"/>
          <w:b w:val="0"/>
          <w:bCs w:val="0"/>
          <w:color w:val="auto"/>
          <w:kern w:val="0"/>
          <w:sz w:val="32"/>
          <w:szCs w:val="32"/>
        </w:rPr>
        <w:t>指挥部办公室设在</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应急局</w:t>
      </w:r>
      <w:r>
        <w:rPr>
          <w:rFonts w:hint="eastAsia" w:ascii="仿宋" w:hAnsi="仿宋" w:eastAsia="仿宋_GB2312"/>
          <w:b w:val="0"/>
          <w:bCs w:val="0"/>
          <w:color w:val="auto"/>
          <w:kern w:val="0"/>
          <w:sz w:val="32"/>
          <w:szCs w:val="32"/>
          <w:highlight w:val="none"/>
        </w:rPr>
        <w:t>，由</w:t>
      </w:r>
      <w:ins w:id="135" w:author="林尽之渊" w:date="2021-11-01T15:55:00Z">
        <w:r>
          <w:rPr>
            <w:rFonts w:hint="eastAsia" w:ascii="仿宋" w:hAnsi="仿宋" w:eastAsia="仿宋_GB2312"/>
            <w:b w:val="0"/>
            <w:bCs w:val="0"/>
            <w:color w:val="auto"/>
            <w:kern w:val="0"/>
            <w:sz w:val="32"/>
            <w:szCs w:val="32"/>
            <w:highlight w:val="none"/>
            <w:lang w:eastAsia="zh-CN"/>
          </w:rPr>
          <w:t>县</w:t>
        </w:r>
      </w:ins>
      <w:ins w:id="136" w:author="林尽之渊" w:date="2021-11-01T15:55:00Z">
        <w:r>
          <w:rPr>
            <w:rFonts w:hint="eastAsia" w:ascii="仿宋" w:hAnsi="仿宋" w:eastAsia="仿宋_GB2312"/>
            <w:b w:val="0"/>
            <w:bCs w:val="0"/>
            <w:color w:val="auto"/>
            <w:kern w:val="0"/>
            <w:sz w:val="32"/>
            <w:szCs w:val="32"/>
            <w:highlight w:val="none"/>
          </w:rPr>
          <w:t>公安局、</w:t>
        </w:r>
      </w:ins>
      <w:del w:id="137" w:author="林尽之渊" w:date="2021-11-01T15:55:00Z">
        <w:r>
          <w:rPr>
            <w:rFonts w:hint="eastAsia" w:ascii="仿宋" w:hAnsi="仿宋" w:eastAsia="仿宋_GB2312"/>
            <w:b w:val="0"/>
            <w:bCs w:val="0"/>
            <w:color w:val="FF0000"/>
            <w:kern w:val="0"/>
            <w:sz w:val="32"/>
            <w:szCs w:val="32"/>
            <w:highlight w:val="none"/>
            <w:u w:val="none"/>
            <w:lang w:eastAsia="zh-CN"/>
          </w:rPr>
          <w:delText>县</w:delText>
        </w:r>
      </w:del>
      <w:del w:id="138" w:author="林尽之渊" w:date="2021-11-01T15:55:00Z">
        <w:r>
          <w:rPr>
            <w:rFonts w:hint="eastAsia" w:ascii="仿宋" w:hAnsi="仿宋" w:eastAsia="仿宋_GB2312"/>
            <w:b w:val="0"/>
            <w:bCs w:val="0"/>
            <w:color w:val="auto"/>
            <w:kern w:val="0"/>
            <w:sz w:val="32"/>
            <w:szCs w:val="32"/>
            <w:highlight w:val="none"/>
            <w:u w:val="none"/>
            <w:lang w:eastAsia="zh-CN"/>
          </w:rPr>
          <w:delText>委</w:delText>
        </w:r>
      </w:del>
      <w:del w:id="139" w:author="林尽之渊" w:date="2021-11-01T15:55:00Z">
        <w:r>
          <w:rPr>
            <w:rFonts w:hint="eastAsia" w:ascii="仿宋" w:hAnsi="仿宋" w:eastAsia="仿宋_GB2312"/>
            <w:b w:val="0"/>
            <w:bCs w:val="0"/>
            <w:color w:val="FF0000"/>
            <w:kern w:val="0"/>
            <w:sz w:val="32"/>
            <w:szCs w:val="32"/>
            <w:highlight w:val="none"/>
            <w:u w:val="none"/>
          </w:rPr>
          <w:delText>网</w:delText>
        </w:r>
      </w:del>
      <w:del w:id="140" w:author="林尽之渊" w:date="2021-11-01T15:55:00Z">
        <w:r>
          <w:rPr>
            <w:rFonts w:hint="eastAsia" w:ascii="仿宋" w:hAnsi="仿宋" w:eastAsia="仿宋_GB2312"/>
            <w:b w:val="0"/>
            <w:bCs w:val="0"/>
            <w:color w:val="FF0000"/>
            <w:kern w:val="0"/>
            <w:sz w:val="32"/>
            <w:szCs w:val="32"/>
            <w:highlight w:val="none"/>
            <w:u w:val="none"/>
            <w:lang w:eastAsia="zh-CN"/>
          </w:rPr>
          <w:delText>信</w:delText>
        </w:r>
      </w:del>
      <w:del w:id="141" w:author="林尽之渊" w:date="2021-11-01T15:55:00Z">
        <w:r>
          <w:rPr>
            <w:rFonts w:hint="eastAsia" w:ascii="仿宋" w:hAnsi="仿宋" w:eastAsia="仿宋_GB2312"/>
            <w:b w:val="0"/>
            <w:bCs w:val="0"/>
            <w:color w:val="FF0000"/>
            <w:kern w:val="0"/>
            <w:sz w:val="32"/>
            <w:szCs w:val="32"/>
            <w:highlight w:val="none"/>
            <w:u w:val="none"/>
          </w:rPr>
          <w:delText>办</w:delText>
        </w:r>
      </w:del>
      <w:del w:id="142" w:author="林尽之渊" w:date="2021-11-01T15:55:00Z">
        <w:r>
          <w:rPr>
            <w:rFonts w:hint="eastAsia" w:ascii="仿宋" w:hAnsi="仿宋" w:eastAsia="仿宋_GB2312"/>
            <w:b w:val="0"/>
            <w:bCs w:val="0"/>
            <w:color w:val="auto"/>
            <w:kern w:val="0"/>
            <w:sz w:val="32"/>
            <w:szCs w:val="32"/>
            <w:highlight w:val="none"/>
          </w:rPr>
          <w:delText>、</w:delText>
        </w:r>
      </w:del>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应急局、</w:t>
      </w:r>
      <w:del w:id="143" w:author="林尽之渊" w:date="2021-11-01T15:55:00Z">
        <w:r>
          <w:rPr>
            <w:rFonts w:hint="eastAsia" w:ascii="仿宋" w:hAnsi="仿宋" w:eastAsia="仿宋_GB2312"/>
            <w:b w:val="0"/>
            <w:bCs w:val="0"/>
            <w:color w:val="auto"/>
            <w:kern w:val="0"/>
            <w:sz w:val="32"/>
            <w:szCs w:val="32"/>
            <w:highlight w:val="none"/>
            <w:lang w:eastAsia="zh-CN"/>
          </w:rPr>
          <w:delText>县</w:delText>
        </w:r>
      </w:del>
      <w:del w:id="144" w:author="林尽之渊" w:date="2021-11-01T15:55:00Z">
        <w:r>
          <w:rPr>
            <w:rFonts w:hint="eastAsia" w:ascii="仿宋" w:hAnsi="仿宋" w:eastAsia="仿宋_GB2312"/>
            <w:b w:val="0"/>
            <w:bCs w:val="0"/>
            <w:color w:val="auto"/>
            <w:kern w:val="0"/>
            <w:sz w:val="32"/>
            <w:szCs w:val="32"/>
            <w:highlight w:val="none"/>
          </w:rPr>
          <w:delText>公安局、</w:delText>
        </w:r>
      </w:del>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林业局、</w:t>
      </w:r>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气象局、</w:t>
      </w:r>
      <w:ins w:id="145" w:author="林尽之渊" w:date="2021-11-01T15:55:00Z">
        <w:r>
          <w:rPr>
            <w:rFonts w:hint="eastAsia" w:ascii="仿宋" w:hAnsi="仿宋" w:eastAsia="仿宋_GB2312"/>
            <w:b w:val="0"/>
            <w:bCs w:val="0"/>
            <w:color w:val="FF0000"/>
            <w:kern w:val="0"/>
            <w:sz w:val="32"/>
            <w:szCs w:val="32"/>
            <w:highlight w:val="none"/>
            <w:u w:val="none"/>
            <w:lang w:eastAsia="zh-CN"/>
            <w:rPrChange w:id="146" w:author="uos" w:date="2021-11-08T11:16:54Z">
              <w:rPr>
                <w:rFonts w:hint="eastAsia" w:ascii="仿宋" w:hAnsi="仿宋" w:eastAsia="仿宋_GB2312"/>
                <w:b w:val="0"/>
                <w:bCs w:val="0"/>
                <w:color w:val="FF0000"/>
                <w:kern w:val="0"/>
                <w:sz w:val="32"/>
                <w:szCs w:val="32"/>
                <w:highlight w:val="none"/>
                <w:u w:val="none"/>
                <w:lang w:eastAsia="zh-CN"/>
              </w:rPr>
            </w:rPrChange>
          </w:rPr>
          <w:t>县</w:t>
        </w:r>
      </w:ins>
      <w:ins w:id="147" w:author="林尽之渊" w:date="2021-11-01T15:55:00Z">
        <w:r>
          <w:rPr>
            <w:rFonts w:hint="eastAsia" w:ascii="仿宋" w:hAnsi="仿宋" w:eastAsia="仿宋_GB2312"/>
            <w:b w:val="0"/>
            <w:bCs w:val="0"/>
            <w:color w:val="FF0000"/>
            <w:kern w:val="0"/>
            <w:sz w:val="32"/>
            <w:szCs w:val="32"/>
            <w:highlight w:val="none"/>
            <w:u w:val="none"/>
            <w:rPrChange w:id="148" w:author="uos" w:date="2021-11-08T11:16:54Z">
              <w:rPr>
                <w:rFonts w:hint="eastAsia" w:ascii="仿宋" w:hAnsi="仿宋" w:eastAsia="仿宋_GB2312"/>
                <w:b w:val="0"/>
                <w:bCs w:val="0"/>
                <w:color w:val="FF0000"/>
                <w:kern w:val="0"/>
                <w:sz w:val="32"/>
                <w:szCs w:val="32"/>
                <w:highlight w:val="none"/>
                <w:u w:val="none"/>
              </w:rPr>
            </w:rPrChange>
          </w:rPr>
          <w:t>网</w:t>
        </w:r>
      </w:ins>
      <w:ins w:id="149" w:author="林尽之渊" w:date="2021-11-01T15:55:00Z">
        <w:r>
          <w:rPr>
            <w:rFonts w:hint="eastAsia" w:ascii="仿宋" w:hAnsi="仿宋" w:eastAsia="仿宋_GB2312"/>
            <w:b w:val="0"/>
            <w:bCs w:val="0"/>
            <w:color w:val="FF0000"/>
            <w:kern w:val="0"/>
            <w:sz w:val="32"/>
            <w:szCs w:val="32"/>
            <w:highlight w:val="none"/>
            <w:u w:val="none"/>
            <w:lang w:eastAsia="zh-CN"/>
            <w:rPrChange w:id="150" w:author="uos" w:date="2021-11-08T11:16:54Z">
              <w:rPr>
                <w:rFonts w:hint="eastAsia" w:ascii="仿宋" w:hAnsi="仿宋" w:eastAsia="仿宋_GB2312"/>
                <w:b w:val="0"/>
                <w:bCs w:val="0"/>
                <w:color w:val="FF0000"/>
                <w:kern w:val="0"/>
                <w:sz w:val="32"/>
                <w:szCs w:val="32"/>
                <w:highlight w:val="none"/>
                <w:u w:val="none"/>
                <w:lang w:eastAsia="zh-CN"/>
              </w:rPr>
            </w:rPrChange>
          </w:rPr>
          <w:t>信</w:t>
        </w:r>
      </w:ins>
      <w:ins w:id="151" w:author="林尽之渊" w:date="2021-11-01T15:55:00Z">
        <w:r>
          <w:rPr>
            <w:rFonts w:hint="eastAsia" w:ascii="仿宋" w:hAnsi="仿宋" w:eastAsia="仿宋_GB2312"/>
            <w:b w:val="0"/>
            <w:bCs w:val="0"/>
            <w:color w:val="FF0000"/>
            <w:kern w:val="0"/>
            <w:sz w:val="32"/>
            <w:szCs w:val="32"/>
            <w:highlight w:val="none"/>
            <w:u w:val="none"/>
            <w:rPrChange w:id="152" w:author="uos" w:date="2021-11-08T11:16:54Z">
              <w:rPr>
                <w:rFonts w:hint="eastAsia" w:ascii="仿宋" w:hAnsi="仿宋" w:eastAsia="仿宋_GB2312"/>
                <w:b w:val="0"/>
                <w:bCs w:val="0"/>
                <w:color w:val="FF0000"/>
                <w:kern w:val="0"/>
                <w:sz w:val="32"/>
                <w:szCs w:val="32"/>
                <w:highlight w:val="none"/>
                <w:u w:val="none"/>
              </w:rPr>
            </w:rPrChange>
          </w:rPr>
          <w:t>办</w:t>
        </w:r>
      </w:ins>
      <w:ins w:id="153" w:author="林尽之渊" w:date="2021-11-01T15:55:00Z">
        <w:r>
          <w:rPr>
            <w:rFonts w:hint="eastAsia" w:ascii="仿宋" w:hAnsi="仿宋" w:eastAsia="仿宋_GB2312"/>
            <w:b w:val="0"/>
            <w:bCs w:val="0"/>
            <w:color w:val="auto"/>
            <w:kern w:val="0"/>
            <w:sz w:val="32"/>
            <w:szCs w:val="32"/>
            <w:highlight w:val="none"/>
          </w:rPr>
          <w:t>、</w:t>
        </w:r>
      </w:ins>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消防救援</w:t>
      </w:r>
      <w:r>
        <w:rPr>
          <w:rFonts w:hint="eastAsia" w:ascii="仿宋" w:hAnsi="仿宋" w:eastAsia="仿宋_GB2312"/>
          <w:b w:val="0"/>
          <w:bCs w:val="0"/>
          <w:color w:val="auto"/>
          <w:kern w:val="0"/>
          <w:sz w:val="32"/>
          <w:szCs w:val="32"/>
          <w:highlight w:val="none"/>
          <w:lang w:eastAsia="zh-CN"/>
        </w:rPr>
        <w:t>大</w:t>
      </w:r>
      <w:r>
        <w:rPr>
          <w:rFonts w:hint="eastAsia" w:ascii="仿宋" w:hAnsi="仿宋" w:eastAsia="仿宋_GB2312"/>
          <w:b w:val="0"/>
          <w:bCs w:val="0"/>
          <w:color w:val="auto"/>
          <w:kern w:val="0"/>
          <w:sz w:val="32"/>
          <w:szCs w:val="32"/>
          <w:highlight w:val="none"/>
        </w:rPr>
        <w:t>队</w:t>
      </w:r>
      <w:r>
        <w:rPr>
          <w:rFonts w:hint="eastAsia" w:ascii="仿宋" w:hAnsi="仿宋" w:eastAsia="仿宋_GB2312"/>
          <w:b w:val="0"/>
          <w:bCs w:val="0"/>
          <w:color w:val="auto"/>
          <w:kern w:val="0"/>
          <w:sz w:val="32"/>
          <w:szCs w:val="32"/>
          <w:highlight w:val="none"/>
          <w:lang w:eastAsia="zh-CN"/>
        </w:rPr>
        <w:t>共同</w:t>
      </w:r>
      <w:r>
        <w:rPr>
          <w:rFonts w:hint="eastAsia" w:ascii="仿宋" w:hAnsi="仿宋" w:eastAsia="仿宋_GB2312"/>
          <w:b w:val="0"/>
          <w:bCs w:val="0"/>
          <w:color w:val="auto"/>
          <w:kern w:val="0"/>
          <w:sz w:val="32"/>
          <w:szCs w:val="32"/>
          <w:highlight w:val="none"/>
        </w:rPr>
        <w:t>派员组</w:t>
      </w:r>
      <w:r>
        <w:rPr>
          <w:rFonts w:hint="eastAsia" w:ascii="仿宋" w:hAnsi="仿宋" w:eastAsia="仿宋_GB2312"/>
          <w:b w:val="0"/>
          <w:bCs w:val="0"/>
          <w:color w:val="auto"/>
          <w:kern w:val="0"/>
          <w:sz w:val="32"/>
          <w:szCs w:val="32"/>
        </w:rPr>
        <w:t>成，防火期全脱产集中办公，实体化运行，承担指挥部的日常工作。</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应急局主要负责人兼任办公室主任，</w:t>
      </w:r>
      <w:del w:id="154" w:author="林尽之渊" w:date="2021-11-01T15:57:00Z">
        <w:r>
          <w:rPr>
            <w:rFonts w:hint="eastAsia" w:ascii="仿宋" w:hAnsi="仿宋" w:eastAsia="仿宋_GB2312"/>
            <w:b w:val="0"/>
            <w:bCs w:val="0"/>
            <w:color w:val="FF0000"/>
            <w:kern w:val="0"/>
            <w:sz w:val="32"/>
            <w:szCs w:val="32"/>
            <w:u w:val="none"/>
            <w:lang w:eastAsia="zh-CN"/>
          </w:rPr>
          <w:delText>县</w:delText>
        </w:r>
      </w:del>
      <w:del w:id="155" w:author="林尽之渊" w:date="2021-11-01T15:57:00Z">
        <w:r>
          <w:rPr>
            <w:rFonts w:hint="eastAsia" w:ascii="仿宋" w:hAnsi="仿宋" w:eastAsia="仿宋_GB2312"/>
            <w:b w:val="0"/>
            <w:bCs w:val="0"/>
            <w:color w:val="auto"/>
            <w:kern w:val="0"/>
            <w:sz w:val="32"/>
            <w:szCs w:val="32"/>
            <w:u w:val="none"/>
            <w:lang w:eastAsia="zh-CN"/>
          </w:rPr>
          <w:delText>委</w:delText>
        </w:r>
      </w:del>
      <w:del w:id="156" w:author="林尽之渊" w:date="2021-11-01T15:57:00Z">
        <w:r>
          <w:rPr>
            <w:rFonts w:hint="eastAsia" w:ascii="仿宋" w:hAnsi="仿宋" w:eastAsia="仿宋_GB2312"/>
            <w:b w:val="0"/>
            <w:bCs w:val="0"/>
            <w:color w:val="FF0000"/>
            <w:kern w:val="0"/>
            <w:sz w:val="32"/>
            <w:szCs w:val="32"/>
            <w:u w:val="none"/>
          </w:rPr>
          <w:delText>网信办</w:delText>
        </w:r>
      </w:del>
      <w:del w:id="157" w:author="林尽之渊" w:date="2021-11-01T15:57:00Z">
        <w:r>
          <w:rPr>
            <w:rFonts w:hint="eastAsia" w:ascii="仿宋" w:hAnsi="仿宋" w:eastAsia="仿宋_GB2312"/>
            <w:b w:val="0"/>
            <w:bCs w:val="0"/>
            <w:color w:val="auto"/>
            <w:kern w:val="0"/>
            <w:sz w:val="32"/>
            <w:szCs w:val="32"/>
          </w:rPr>
          <w:delText>、</w:delText>
        </w:r>
      </w:del>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应急局、</w:t>
      </w: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林业局</w:t>
      </w:r>
      <w:r>
        <w:rPr>
          <w:rFonts w:hint="eastAsia" w:ascii="仿宋" w:hAnsi="仿宋" w:eastAsia="仿宋_GB2312"/>
          <w:b w:val="0"/>
          <w:bCs w:val="0"/>
          <w:color w:val="auto"/>
          <w:kern w:val="0"/>
          <w:sz w:val="32"/>
          <w:szCs w:val="32"/>
          <w:lang w:eastAsia="zh-CN"/>
        </w:rPr>
        <w:t>、县气象局</w:t>
      </w:r>
      <w:ins w:id="158" w:author="林尽之渊" w:date="2021-11-01T15:57:00Z">
        <w:r>
          <w:rPr>
            <w:rFonts w:hint="eastAsia" w:ascii="仿宋" w:hAnsi="仿宋" w:eastAsia="仿宋_GB2312"/>
            <w:b w:val="0"/>
            <w:bCs w:val="0"/>
            <w:color w:val="auto"/>
            <w:kern w:val="0"/>
            <w:sz w:val="32"/>
            <w:szCs w:val="32"/>
          </w:rPr>
          <w:t>、</w:t>
        </w:r>
      </w:ins>
      <w:ins w:id="159" w:author="林尽之渊" w:date="2021-11-01T15:57:00Z">
        <w:r>
          <w:rPr>
            <w:rFonts w:hint="eastAsia" w:ascii="仿宋" w:hAnsi="仿宋" w:eastAsia="仿宋_GB2312"/>
            <w:b w:val="0"/>
            <w:bCs w:val="0"/>
            <w:color w:val="FF0000"/>
            <w:kern w:val="0"/>
            <w:sz w:val="32"/>
            <w:szCs w:val="32"/>
            <w:u w:val="none"/>
            <w:lang w:eastAsia="zh-CN"/>
            <w:rPrChange w:id="160" w:author="uos" w:date="2021-11-08T11:17:01Z">
              <w:rPr>
                <w:rFonts w:hint="eastAsia" w:ascii="仿宋" w:hAnsi="仿宋" w:eastAsia="仿宋_GB2312"/>
                <w:b w:val="0"/>
                <w:bCs w:val="0"/>
                <w:color w:val="FF0000"/>
                <w:kern w:val="0"/>
                <w:sz w:val="32"/>
                <w:szCs w:val="32"/>
                <w:u w:val="none"/>
                <w:lang w:eastAsia="zh-CN"/>
              </w:rPr>
            </w:rPrChange>
          </w:rPr>
          <w:t>县</w:t>
        </w:r>
      </w:ins>
      <w:ins w:id="161" w:author="林尽之渊" w:date="2021-11-01T15:57:00Z">
        <w:r>
          <w:rPr>
            <w:rFonts w:hint="eastAsia" w:ascii="仿宋" w:hAnsi="仿宋" w:eastAsia="仿宋_GB2312"/>
            <w:b w:val="0"/>
            <w:bCs w:val="0"/>
            <w:color w:val="FF0000"/>
            <w:kern w:val="0"/>
            <w:sz w:val="32"/>
            <w:szCs w:val="32"/>
            <w:u w:val="none"/>
            <w:rPrChange w:id="162" w:author="uos" w:date="2021-11-08T11:17:01Z">
              <w:rPr>
                <w:rFonts w:hint="eastAsia" w:ascii="仿宋" w:hAnsi="仿宋" w:eastAsia="仿宋_GB2312"/>
                <w:b w:val="0"/>
                <w:bCs w:val="0"/>
                <w:color w:val="FF0000"/>
                <w:kern w:val="0"/>
                <w:sz w:val="32"/>
                <w:szCs w:val="32"/>
                <w:u w:val="none"/>
              </w:rPr>
            </w:rPrChange>
          </w:rPr>
          <w:t>网信办</w:t>
        </w:r>
      </w:ins>
      <w:r>
        <w:rPr>
          <w:rFonts w:hint="eastAsia" w:ascii="仿宋" w:hAnsi="仿宋" w:eastAsia="仿宋_GB2312"/>
          <w:b w:val="0"/>
          <w:bCs w:val="0"/>
          <w:color w:val="auto"/>
          <w:kern w:val="0"/>
          <w:sz w:val="32"/>
          <w:szCs w:val="32"/>
        </w:rPr>
        <w:t>分管负责人</w:t>
      </w:r>
      <w:del w:id="163" w:author="林尽之渊" w:date="2021-11-01T15:58:00Z">
        <w:r>
          <w:rPr>
            <w:rFonts w:hint="eastAsia" w:ascii="仿宋" w:hAnsi="仿宋" w:eastAsia="仿宋_GB2312"/>
            <w:b w:val="0"/>
            <w:bCs w:val="0"/>
            <w:color w:val="auto"/>
            <w:kern w:val="0"/>
            <w:sz w:val="32"/>
            <w:szCs w:val="32"/>
            <w:highlight w:val="none"/>
            <w:lang w:eastAsia="zh-CN"/>
          </w:rPr>
          <w:delText>、</w:delText>
        </w:r>
      </w:del>
      <w:ins w:id="164" w:author="林尽之渊" w:date="2021-11-01T15:58:00Z">
        <w:r>
          <w:rPr>
            <w:rFonts w:hint="eastAsia" w:ascii="仿宋" w:hAnsi="仿宋" w:eastAsia="仿宋_GB2312"/>
            <w:b w:val="0"/>
            <w:bCs w:val="0"/>
            <w:color w:val="auto"/>
            <w:kern w:val="0"/>
            <w:sz w:val="32"/>
            <w:szCs w:val="32"/>
            <w:highlight w:val="none"/>
            <w:lang w:eastAsia="zh-CN"/>
          </w:rPr>
          <w:t>和</w:t>
        </w:r>
      </w:ins>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公安局</w:t>
      </w:r>
      <w:r>
        <w:rPr>
          <w:rFonts w:hint="eastAsia" w:ascii="仿宋" w:hAnsi="仿宋" w:eastAsia="仿宋_GB2312"/>
          <w:b w:val="0"/>
          <w:bCs w:val="0"/>
          <w:color w:val="auto"/>
          <w:kern w:val="0"/>
          <w:sz w:val="32"/>
          <w:szCs w:val="32"/>
          <w:highlight w:val="none"/>
          <w:lang w:eastAsia="zh-CN"/>
        </w:rPr>
        <w:t>森警大队大队长</w:t>
      </w:r>
      <w:r>
        <w:rPr>
          <w:rFonts w:hint="eastAsia" w:ascii="仿宋" w:hAnsi="仿宋" w:eastAsia="仿宋_GB2312"/>
          <w:b w:val="0"/>
          <w:bCs w:val="0"/>
          <w:color w:val="auto"/>
          <w:kern w:val="0"/>
          <w:sz w:val="32"/>
          <w:szCs w:val="32"/>
          <w:highlight w:val="none"/>
        </w:rPr>
        <w:t>兼任办公室副主任。必要时，</w:t>
      </w:r>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林业局可以按程序提请以</w:t>
      </w:r>
      <w:r>
        <w:rPr>
          <w:rFonts w:hint="eastAsia" w:ascii="仿宋" w:hAnsi="仿宋" w:eastAsia="仿宋_GB2312"/>
          <w:b w:val="0"/>
          <w:bCs w:val="0"/>
          <w:color w:val="auto"/>
          <w:kern w:val="0"/>
          <w:sz w:val="32"/>
          <w:szCs w:val="32"/>
          <w:highlight w:val="none"/>
          <w:lang w:eastAsia="zh-CN"/>
        </w:rPr>
        <w:t>县</w:t>
      </w:r>
      <w:r>
        <w:rPr>
          <w:rFonts w:hint="eastAsia" w:ascii="仿宋" w:hAnsi="仿宋" w:eastAsia="仿宋_GB2312"/>
          <w:b w:val="0"/>
          <w:bCs w:val="0"/>
          <w:color w:val="auto"/>
          <w:kern w:val="0"/>
          <w:sz w:val="32"/>
          <w:szCs w:val="32"/>
          <w:highlight w:val="none"/>
        </w:rPr>
        <w:t>森林防灭火指挥部名义部署相关防火工作。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 w:hAnsi="仿宋" w:eastAsia="仿宋_GB2312"/>
          <w:b w:val="0"/>
          <w:bCs w:val="0"/>
          <w:color w:val="000000"/>
          <w:kern w:val="0"/>
          <w:sz w:val="32"/>
          <w:szCs w:val="32"/>
        </w:rPr>
      </w:pPr>
      <w:r>
        <w:rPr>
          <w:rFonts w:hint="eastAsia" w:ascii="仿宋" w:hAnsi="仿宋" w:eastAsia="仿宋_GB2312"/>
          <w:b w:val="0"/>
          <w:bCs w:val="0"/>
          <w:color w:val="000000"/>
          <w:kern w:val="0"/>
          <w:sz w:val="32"/>
          <w:szCs w:val="32"/>
          <w:highlight w:val="none"/>
        </w:rPr>
        <w:t>各</w:t>
      </w:r>
      <w:r>
        <w:rPr>
          <w:rFonts w:hint="eastAsia" w:ascii="仿宋" w:hAnsi="仿宋" w:eastAsia="仿宋_GB2312"/>
          <w:b w:val="0"/>
          <w:bCs w:val="0"/>
          <w:color w:val="000000"/>
          <w:kern w:val="0"/>
          <w:sz w:val="32"/>
          <w:szCs w:val="32"/>
          <w:highlight w:val="none"/>
          <w:lang w:eastAsia="zh-CN"/>
        </w:rPr>
        <w:t>乡镇</w:t>
      </w:r>
      <w:r>
        <w:rPr>
          <w:rFonts w:hint="eastAsia" w:ascii="仿宋" w:hAnsi="仿宋" w:eastAsia="仿宋_GB2312"/>
          <w:b w:val="0"/>
          <w:bCs w:val="0"/>
          <w:color w:val="000000"/>
          <w:kern w:val="0"/>
          <w:sz w:val="32"/>
          <w:szCs w:val="32"/>
          <w:highlight w:val="none"/>
        </w:rPr>
        <w:t>人民政府按照“上下基本对应”的要求，设</w:t>
      </w:r>
      <w:r>
        <w:rPr>
          <w:rFonts w:hint="eastAsia" w:ascii="仿宋" w:hAnsi="仿宋" w:eastAsia="仿宋_GB2312"/>
          <w:b w:val="0"/>
          <w:bCs w:val="0"/>
          <w:color w:val="000000"/>
          <w:kern w:val="0"/>
          <w:sz w:val="32"/>
          <w:szCs w:val="32"/>
        </w:rPr>
        <w:t>立森林</w:t>
      </w:r>
      <w:r>
        <w:rPr>
          <w:rFonts w:hint="eastAsia" w:ascii="仿宋" w:hAnsi="仿宋" w:eastAsia="仿宋_GB2312"/>
          <w:b w:val="0"/>
          <w:bCs w:val="0"/>
          <w:color w:val="000000"/>
          <w:kern w:val="0"/>
          <w:sz w:val="32"/>
          <w:szCs w:val="32"/>
          <w:highlight w:val="none"/>
        </w:rPr>
        <w:t>防</w:t>
      </w:r>
      <w:r>
        <w:rPr>
          <w:rFonts w:hint="eastAsia" w:ascii="仿宋" w:hAnsi="仿宋" w:eastAsia="仿宋_GB2312"/>
          <w:b w:val="0"/>
          <w:bCs w:val="0"/>
          <w:color w:val="000000"/>
          <w:spacing w:val="11"/>
          <w:kern w:val="0"/>
          <w:sz w:val="32"/>
          <w:szCs w:val="32"/>
        </w:rPr>
        <w:t>灭火指挥机构，负责组织、协调和指导</w:t>
      </w:r>
      <w:r>
        <w:rPr>
          <w:rFonts w:hint="eastAsia" w:ascii="仿宋" w:hAnsi="仿宋" w:eastAsia="仿宋_GB2312"/>
          <w:b w:val="0"/>
          <w:bCs w:val="0"/>
          <w:color w:val="000000"/>
          <w:spacing w:val="11"/>
          <w:kern w:val="0"/>
          <w:sz w:val="32"/>
          <w:szCs w:val="32"/>
          <w:highlight w:val="none"/>
        </w:rPr>
        <w:t>本</w:t>
      </w:r>
      <w:r>
        <w:rPr>
          <w:rFonts w:hint="eastAsia" w:ascii="仿宋" w:hAnsi="仿宋" w:eastAsia="仿宋_GB2312"/>
          <w:b w:val="0"/>
          <w:bCs w:val="0"/>
          <w:color w:val="000000"/>
          <w:spacing w:val="11"/>
          <w:kern w:val="0"/>
          <w:sz w:val="32"/>
          <w:szCs w:val="32"/>
        </w:rPr>
        <w:t>行政区域</w:t>
      </w:r>
      <w:r>
        <w:rPr>
          <w:rFonts w:hint="eastAsia" w:ascii="仿宋" w:hAnsi="仿宋" w:eastAsia="仿宋_GB2312"/>
          <w:b w:val="0"/>
          <w:bCs w:val="0"/>
          <w:color w:val="000000"/>
          <w:spacing w:val="11"/>
          <w:kern w:val="0"/>
          <w:sz w:val="32"/>
          <w:szCs w:val="32"/>
          <w:lang w:eastAsia="zh-CN"/>
        </w:rPr>
        <w:t>（</w:t>
      </w:r>
      <w:r>
        <w:rPr>
          <w:rFonts w:hint="eastAsia" w:ascii="仿宋" w:hAnsi="仿宋" w:eastAsia="仿宋_GB2312"/>
          <w:b w:val="0"/>
          <w:bCs w:val="0"/>
          <w:color w:val="000000"/>
          <w:spacing w:val="11"/>
          <w:kern w:val="0"/>
          <w:sz w:val="32"/>
          <w:szCs w:val="32"/>
          <w:lang w:val="en-US" w:eastAsia="zh-CN"/>
        </w:rPr>
        <w:t>辖区</w:t>
      </w:r>
      <w:r>
        <w:rPr>
          <w:rFonts w:hint="eastAsia" w:ascii="仿宋" w:hAnsi="仿宋" w:eastAsia="仿宋_GB2312"/>
          <w:b w:val="0"/>
          <w:bCs w:val="0"/>
          <w:color w:val="000000"/>
          <w:spacing w:val="11"/>
          <w:kern w:val="0"/>
          <w:sz w:val="32"/>
          <w:szCs w:val="32"/>
          <w:lang w:eastAsia="zh-CN"/>
        </w:rPr>
        <w:t>）</w:t>
      </w:r>
      <w:r>
        <w:rPr>
          <w:rFonts w:hint="eastAsia" w:ascii="仿宋" w:hAnsi="仿宋" w:eastAsia="仿宋_GB2312"/>
          <w:b w:val="0"/>
          <w:bCs w:val="0"/>
          <w:color w:val="000000"/>
          <w:spacing w:val="11"/>
          <w:kern w:val="0"/>
          <w:sz w:val="32"/>
          <w:szCs w:val="32"/>
        </w:rPr>
        <w:t>森林</w:t>
      </w:r>
      <w:r>
        <w:rPr>
          <w:rFonts w:hint="eastAsia" w:ascii="仿宋" w:hAnsi="仿宋" w:eastAsia="仿宋_GB2312"/>
          <w:b w:val="0"/>
          <w:bCs w:val="0"/>
          <w:color w:val="000000"/>
          <w:spacing w:val="11"/>
          <w:kern w:val="0"/>
          <w:sz w:val="32"/>
          <w:szCs w:val="32"/>
          <w:highlight w:val="none"/>
        </w:rPr>
        <w:t>防</w:t>
      </w:r>
      <w:r>
        <w:rPr>
          <w:rFonts w:hint="eastAsia" w:ascii="仿宋" w:hAnsi="仿宋" w:eastAsia="仿宋_GB2312"/>
          <w:b w:val="0"/>
          <w:bCs w:val="0"/>
          <w:color w:val="000000"/>
          <w:spacing w:val="11"/>
          <w:kern w:val="0"/>
          <w:sz w:val="32"/>
          <w:szCs w:val="32"/>
        </w:rPr>
        <w:t>灭火工作。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b w:val="0"/>
          <w:bCs w:val="0"/>
          <w:color w:val="000000"/>
          <w:sz w:val="32"/>
          <w:szCs w:val="32"/>
          <w:lang w:val="en-US" w:eastAsia="zh-CN"/>
        </w:rPr>
      </w:pPr>
      <w:r>
        <w:rPr>
          <w:rFonts w:hint="eastAsia" w:ascii="楷体_GB2312" w:eastAsia="楷体_GB2312"/>
          <w:b w:val="0"/>
          <w:bCs w:val="0"/>
          <w:color w:val="000000"/>
          <w:sz w:val="32"/>
          <w:szCs w:val="32"/>
          <w:lang w:val="en-US" w:eastAsia="zh-CN"/>
        </w:rPr>
        <w:t>3.2  指挥单位任务分工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县森林防灭火指挥部办公室发挥牵头抓总作用，强化部门联动，做到高效协同，增强工作合力。</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ins w:id="165" w:author="林尽之渊" w:date="2021-11-01T16:05:00Z"/>
          <w:rFonts w:hint="eastAsia" w:ascii="仿宋_GB2312" w:eastAsia="仿宋_GB2312" w:cs="仿宋_GB2312"/>
          <w:b w:val="0"/>
          <w:bCs w:val="0"/>
          <w:color w:val="000000"/>
          <w:sz w:val="32"/>
          <w:szCs w:val="32"/>
          <w:lang w:val="en-US" w:eastAsia="zh-CN"/>
        </w:rPr>
      </w:pPr>
      <w:ins w:id="166" w:author="林尽之渊" w:date="2021-11-01T16:05:00Z">
        <w:r>
          <w:rPr>
            <w:rFonts w:hint="eastAsia" w:ascii="仿宋_GB2312" w:eastAsia="仿宋_GB2312" w:cs="仿宋_GB2312"/>
            <w:b w:val="0"/>
            <w:bCs w:val="0"/>
            <w:color w:val="000000"/>
            <w:sz w:val="32"/>
            <w:szCs w:val="32"/>
            <w:highlight w:val="none"/>
            <w:lang w:val="en-US" w:eastAsia="zh-CN"/>
          </w:rPr>
          <w:t>县人武部负责协调驻苍部队</w:t>
        </w:r>
      </w:ins>
      <w:ins w:id="167" w:author="林尽之渊" w:date="2021-11-01T16:05:00Z">
        <w:r>
          <w:rPr>
            <w:rFonts w:hint="eastAsia" w:ascii="仿宋_GB2312" w:eastAsia="仿宋_GB2312" w:cs="仿宋_GB2312"/>
            <w:b w:val="0"/>
            <w:bCs w:val="0"/>
            <w:color w:val="auto"/>
            <w:sz w:val="32"/>
            <w:szCs w:val="32"/>
            <w:highlight w:val="none"/>
            <w:lang w:val="en-US" w:eastAsia="zh-CN"/>
          </w:rPr>
          <w:t>，</w:t>
        </w:r>
      </w:ins>
      <w:ins w:id="168" w:author="林尽之渊" w:date="2021-11-01T16:05:00Z">
        <w:r>
          <w:rPr>
            <w:rFonts w:hint="eastAsia" w:ascii="仿宋_GB2312" w:eastAsia="仿宋_GB2312" w:cs="仿宋_GB2312"/>
            <w:b w:val="0"/>
            <w:bCs w:val="0"/>
            <w:color w:val="000000"/>
            <w:sz w:val="32"/>
            <w:szCs w:val="32"/>
            <w:highlight w:val="none"/>
            <w:lang w:val="en-US" w:eastAsia="zh-CN"/>
          </w:rPr>
          <w:t>组织民兵开展扑火技能训练和参与处置森林火灾；</w:t>
        </w:r>
      </w:ins>
      <w:ins w:id="169" w:author="林尽之渊" w:date="2021-11-01T16:05:00Z">
        <w:r>
          <w:rPr>
            <w:rFonts w:hint="eastAsia" w:ascii="仿宋_GB2312" w:eastAsia="仿宋_GB2312" w:cs="仿宋_GB2312"/>
            <w:b w:val="0"/>
            <w:bCs w:val="0"/>
            <w:color w:val="000000"/>
            <w:sz w:val="32"/>
            <w:szCs w:val="32"/>
            <w:lang w:val="en-US" w:eastAsia="zh-CN"/>
          </w:rPr>
          <w:t>申请和协调入苍任务部队进行森林火灾扑救任务；完成指挥部交办的其他防灾减灾救灾任务。</w:t>
        </w:r>
      </w:ins>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ins w:id="170" w:author="林尽之渊" w:date="2021-11-01T16:02:00Z"/>
          <w:rFonts w:hint="eastAsia" w:ascii="仿宋_GB2312" w:eastAsia="仿宋_GB2312" w:cs="仿宋_GB2312"/>
          <w:b w:val="0"/>
          <w:bCs w:val="0"/>
          <w:color w:val="000000"/>
          <w:sz w:val="32"/>
          <w:szCs w:val="32"/>
          <w:lang w:val="en-US" w:eastAsia="zh-CN"/>
        </w:rPr>
      </w:pPr>
      <w:ins w:id="171" w:author="林尽之渊" w:date="2021-11-01T16:02:00Z">
        <w:r>
          <w:rPr>
            <w:rFonts w:hint="eastAsia" w:ascii="仿宋_GB2312" w:eastAsia="仿宋_GB2312" w:cs="仿宋_GB2312"/>
            <w:b w:val="0"/>
            <w:bCs w:val="0"/>
            <w:color w:val="000000"/>
            <w:sz w:val="32"/>
            <w:szCs w:val="32"/>
            <w:lang w:val="en-US" w:eastAsia="zh-CN"/>
          </w:rPr>
          <w:t>县经信局负责指导电力企业排查治理林区输配电设施火灾隐患</w:t>
        </w:r>
      </w:ins>
      <w:ins w:id="172" w:author="林尽之渊" w:date="2021-11-01T16:02:00Z">
        <w:r>
          <w:rPr>
            <w:rFonts w:hint="eastAsia" w:ascii="仿宋_GB2312" w:eastAsia="仿宋_GB2312" w:cs="仿宋_GB2312"/>
            <w:b w:val="0"/>
            <w:bCs w:val="0"/>
            <w:color w:val="auto"/>
            <w:sz w:val="32"/>
            <w:szCs w:val="32"/>
            <w:lang w:val="en-US" w:eastAsia="zh-CN"/>
          </w:rPr>
          <w:t>，</w:t>
        </w:r>
      </w:ins>
      <w:ins w:id="173" w:author="林尽之渊" w:date="2021-11-01T16:02:00Z">
        <w:r>
          <w:rPr>
            <w:rFonts w:hint="eastAsia" w:ascii="仿宋_GB2312" w:eastAsia="仿宋_GB2312" w:cs="仿宋_GB2312"/>
            <w:b w:val="0"/>
            <w:bCs w:val="0"/>
            <w:color w:val="000000"/>
            <w:sz w:val="32"/>
            <w:szCs w:val="32"/>
            <w:lang w:val="en-US" w:eastAsia="zh-CN"/>
          </w:rPr>
          <w:t>督促电力企业定期开展输配电设施巡检、巡线剪枝、线下可燃物清理工作。</w:t>
        </w:r>
      </w:ins>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u w:val="none"/>
          <w:lang w:val="en-US" w:eastAsia="zh-CN"/>
        </w:rPr>
      </w:pPr>
      <w:r>
        <w:rPr>
          <w:rFonts w:hint="eastAsia" w:ascii="仿宋_GB2312" w:eastAsia="仿宋_GB2312" w:cs="仿宋_GB2312"/>
          <w:b w:val="0"/>
          <w:bCs w:val="0"/>
          <w:color w:val="000000"/>
          <w:sz w:val="32"/>
          <w:szCs w:val="32"/>
          <w:lang w:val="en-US" w:eastAsia="zh-CN"/>
        </w:rPr>
        <w:t>县公安局负责依法开展火案侦破工作</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协助有关部门开展违规用火处罚工作</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组织对森林火灾可能造成的重大社会治安和稳定问题进行预判</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并指导协助有关部门做好防范处置工作</w:t>
      </w:r>
      <w:r>
        <w:rPr>
          <w:rFonts w:hint="eastAsia" w:ascii="仿宋_GB2312" w:eastAsia="仿宋_GB2312" w:cs="仿宋_GB2312"/>
          <w:b w:val="0"/>
          <w:bCs w:val="0"/>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u w:val="none"/>
          <w:lang w:val="en-US" w:eastAsia="zh-CN"/>
        </w:rPr>
        <w:t>县</w:t>
      </w:r>
      <w:r>
        <w:rPr>
          <w:rFonts w:hint="eastAsia" w:ascii="仿宋_GB2312" w:eastAsia="仿宋_GB2312" w:cs="仿宋_GB2312"/>
          <w:b w:val="0"/>
          <w:bCs w:val="0"/>
          <w:color w:val="000000"/>
          <w:sz w:val="32"/>
          <w:szCs w:val="32"/>
          <w:lang w:val="en-US" w:eastAsia="zh-CN"/>
        </w:rPr>
        <w:t>应急局负责县级森林火灾应急预案的修编工作；协助县委、县政府组织</w:t>
      </w:r>
      <w:r>
        <w:rPr>
          <w:rFonts w:hint="eastAsia" w:ascii="仿宋_GB2312" w:eastAsia="仿宋_GB2312" w:cs="仿宋_GB2312"/>
          <w:b w:val="0"/>
          <w:bCs w:val="0"/>
          <w:strike w:val="0"/>
          <w:dstrike w:val="0"/>
          <w:color w:val="000000"/>
          <w:sz w:val="32"/>
          <w:szCs w:val="32"/>
          <w:lang w:val="en-US" w:eastAsia="zh-CN"/>
        </w:rPr>
        <w:t>一般</w:t>
      </w:r>
      <w:r>
        <w:rPr>
          <w:rFonts w:hint="eastAsia" w:ascii="仿宋_GB2312" w:eastAsia="仿宋_GB2312" w:cs="仿宋_GB2312"/>
          <w:b w:val="0"/>
          <w:bCs w:val="0"/>
          <w:color w:val="000000"/>
          <w:sz w:val="32"/>
          <w:szCs w:val="32"/>
          <w:lang w:val="en-US" w:eastAsia="zh-CN"/>
        </w:rPr>
        <w:t>以上森林火灾应急处置工作；按照分级负责原则</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负责综合指导各乡镇和相关部门的森林火灾防控工作</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组织指导协调森林火灾的扑救及应急救</w:t>
      </w:r>
      <w:r>
        <w:rPr>
          <w:rFonts w:hint="eastAsia" w:ascii="仿宋_GB2312" w:eastAsia="仿宋_GB2312" w:cs="仿宋_GB2312"/>
          <w:b w:val="0"/>
          <w:bCs w:val="0"/>
          <w:color w:val="auto"/>
          <w:sz w:val="32"/>
          <w:szCs w:val="32"/>
          <w:lang w:val="en-US" w:eastAsia="zh-CN"/>
        </w:rPr>
        <w:t>援</w:t>
      </w:r>
      <w:r>
        <w:rPr>
          <w:rFonts w:hint="eastAsia" w:ascii="仿宋_GB2312" w:eastAsia="仿宋_GB2312" w:cs="仿宋_GB2312"/>
          <w:b w:val="0"/>
          <w:bCs w:val="0"/>
          <w:color w:val="000000"/>
          <w:sz w:val="32"/>
          <w:szCs w:val="32"/>
          <w:lang w:val="en-US" w:eastAsia="zh-CN"/>
        </w:rPr>
        <w:t>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74" w:author="林尽之渊" w:date="2021-11-01T16:02:00Z"/>
          <w:rFonts w:hint="eastAsia" w:ascii="仿宋_GB2312" w:eastAsia="仿宋_GB2312" w:cs="仿宋_GB2312"/>
          <w:b w:val="0"/>
          <w:bCs w:val="0"/>
          <w:color w:val="000000"/>
          <w:sz w:val="32"/>
          <w:szCs w:val="32"/>
          <w:lang w:val="en-US" w:eastAsia="zh-CN"/>
        </w:rPr>
      </w:pPr>
      <w:del w:id="175" w:author="林尽之渊" w:date="2021-11-01T16:02:00Z">
        <w:r>
          <w:rPr>
            <w:rFonts w:hint="eastAsia" w:ascii="仿宋_GB2312" w:eastAsia="仿宋_GB2312" w:cs="仿宋_GB2312"/>
            <w:b w:val="0"/>
            <w:bCs w:val="0"/>
            <w:color w:val="000000"/>
            <w:sz w:val="32"/>
            <w:szCs w:val="32"/>
            <w:lang w:val="en-US" w:eastAsia="zh-CN"/>
          </w:rPr>
          <w:delText>县经信局负责指导电力企业排查治理林区输配电设施火灾隐患</w:delText>
        </w:r>
      </w:del>
      <w:del w:id="176" w:author="林尽之渊" w:date="2021-11-01T16:02:00Z">
        <w:r>
          <w:rPr>
            <w:rFonts w:hint="eastAsia" w:ascii="仿宋_GB2312" w:eastAsia="仿宋_GB2312" w:cs="仿宋_GB2312"/>
            <w:b w:val="0"/>
            <w:bCs w:val="0"/>
            <w:color w:val="auto"/>
            <w:sz w:val="32"/>
            <w:szCs w:val="32"/>
            <w:lang w:val="en-US" w:eastAsia="zh-CN"/>
          </w:rPr>
          <w:delText>，</w:delText>
        </w:r>
      </w:del>
      <w:del w:id="177" w:author="林尽之渊" w:date="2021-11-01T16:02:00Z">
        <w:r>
          <w:rPr>
            <w:rFonts w:hint="eastAsia" w:ascii="仿宋_GB2312" w:eastAsia="仿宋_GB2312" w:cs="仿宋_GB2312"/>
            <w:b w:val="0"/>
            <w:bCs w:val="0"/>
            <w:color w:val="000000"/>
            <w:sz w:val="32"/>
            <w:szCs w:val="32"/>
            <w:lang w:val="en-US" w:eastAsia="zh-CN"/>
          </w:rPr>
          <w:delText>督促电力企业定期开展输配电设施巡检、巡线剪枝、线下可燃物清理工作。</w:delText>
        </w:r>
      </w:del>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县林业局履行森林防火工作行业管理责任</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具体负责森林火灾预防相关工作</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指导开展防火巡护、火源管理、日常检查、宣传教育、防火设施建设等，同时负责森林火情早期处理、打早打小和森林火灾综合监测预警工作。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del w:id="178" w:author="林尽之渊" w:date="2021-11-01T16:05:00Z"/>
          <w:rFonts w:hint="eastAsia" w:ascii="仿宋_GB2312" w:eastAsia="仿宋_GB2312" w:cs="仿宋_GB2312"/>
          <w:b w:val="0"/>
          <w:bCs w:val="0"/>
          <w:color w:val="000000"/>
          <w:sz w:val="32"/>
          <w:szCs w:val="32"/>
          <w:lang w:val="en-US" w:eastAsia="zh-CN"/>
        </w:rPr>
      </w:pPr>
      <w:del w:id="179" w:author="林尽之渊" w:date="2021-11-01T16:05:00Z">
        <w:r>
          <w:rPr>
            <w:rFonts w:hint="eastAsia" w:ascii="仿宋_GB2312" w:eastAsia="仿宋_GB2312" w:cs="仿宋_GB2312"/>
            <w:b w:val="0"/>
            <w:bCs w:val="0"/>
            <w:color w:val="000000"/>
            <w:sz w:val="32"/>
            <w:szCs w:val="32"/>
            <w:highlight w:val="none"/>
            <w:lang w:val="en-US" w:eastAsia="zh-CN"/>
          </w:rPr>
          <w:delText>县人武部负责协调驻苍部队</w:delText>
        </w:r>
      </w:del>
      <w:del w:id="180" w:author="林尽之渊" w:date="2021-11-01T16:05:00Z">
        <w:r>
          <w:rPr>
            <w:rFonts w:hint="eastAsia" w:ascii="仿宋_GB2312" w:eastAsia="仿宋_GB2312" w:cs="仿宋_GB2312"/>
            <w:b w:val="0"/>
            <w:bCs w:val="0"/>
            <w:color w:val="auto"/>
            <w:sz w:val="32"/>
            <w:szCs w:val="32"/>
            <w:highlight w:val="none"/>
            <w:lang w:val="en-US" w:eastAsia="zh-CN"/>
          </w:rPr>
          <w:delText>，</w:delText>
        </w:r>
      </w:del>
      <w:del w:id="181" w:author="林尽之渊" w:date="2021-11-01T16:05:00Z">
        <w:r>
          <w:rPr>
            <w:rFonts w:hint="eastAsia" w:ascii="仿宋_GB2312" w:eastAsia="仿宋_GB2312" w:cs="仿宋_GB2312"/>
            <w:b w:val="0"/>
            <w:bCs w:val="0"/>
            <w:color w:val="000000"/>
            <w:sz w:val="32"/>
            <w:szCs w:val="32"/>
            <w:highlight w:val="none"/>
            <w:lang w:val="en-US" w:eastAsia="zh-CN"/>
          </w:rPr>
          <w:delText>组织民兵开展扑火技能训练和参与处置森林火灾；</w:delText>
        </w:r>
      </w:del>
      <w:del w:id="182" w:author="林尽之渊" w:date="2021-11-01T16:05:00Z">
        <w:r>
          <w:rPr>
            <w:rFonts w:hint="eastAsia" w:ascii="仿宋_GB2312" w:eastAsia="仿宋_GB2312" w:cs="仿宋_GB2312"/>
            <w:b w:val="0"/>
            <w:bCs w:val="0"/>
            <w:color w:val="000000"/>
            <w:sz w:val="32"/>
            <w:szCs w:val="32"/>
            <w:lang w:val="en-US" w:eastAsia="zh-CN"/>
          </w:rPr>
          <w:delText>申请和协调入苍任务部队进行森林火灾扑救任务；完成指挥部交办的其他防灾减灾救灾任务。</w:delText>
        </w:r>
      </w:del>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县森林防灭火指挥部其他成员单位承担的具体防灭火任务</w:t>
      </w:r>
      <w:r>
        <w:rPr>
          <w:rFonts w:hint="eastAsia" w:ascii="仿宋" w:hAnsi="仿宋" w:eastAsia="仿宋_GB2312"/>
          <w:b w:val="0"/>
          <w:bCs w:val="0"/>
          <w:color w:val="000000"/>
          <w:spacing w:val="11"/>
          <w:kern w:val="0"/>
          <w:sz w:val="32"/>
          <w:szCs w:val="32"/>
          <w:lang w:val="en-US" w:eastAsia="zh-CN"/>
        </w:rPr>
        <w:t>按部门“三定”规定和《苍溪县森林防灭火指挥部工作规则》执行。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3.</w:t>
      </w:r>
      <w:r>
        <w:rPr>
          <w:rFonts w:hint="eastAsia" w:ascii="楷体_GB2312" w:eastAsia="楷体_GB2312"/>
          <w:b w:val="0"/>
          <w:bCs w:val="0"/>
          <w:color w:val="000000"/>
          <w:sz w:val="32"/>
          <w:szCs w:val="32"/>
          <w:lang w:val="en-US" w:eastAsia="zh-CN"/>
        </w:rPr>
        <w:t>3</w:t>
      </w:r>
      <w:r>
        <w:rPr>
          <w:rFonts w:hint="eastAsia" w:ascii="楷体_GB2312" w:eastAsia="楷体_GB2312"/>
          <w:b w:val="0"/>
          <w:bCs w:val="0"/>
          <w:color w:val="000000"/>
          <w:sz w:val="32"/>
          <w:szCs w:val="32"/>
        </w:rPr>
        <w:t xml:space="preserve">  扑救指挥</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eastAsia="仿宋_GB2312" w:cs="仿宋_GB2312"/>
          <w:color w:val="000000"/>
          <w:sz w:val="32"/>
          <w:szCs w:val="32"/>
        </w:rPr>
        <w:pPrChange w:id="183" w:author="林尽之渊" w:date="2021-11-01T16:13:00Z">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left"/>
            <w:textAlignment w:val="auto"/>
          </w:pPr>
        </w:pPrChange>
      </w:pPr>
      <w:r>
        <w:rPr>
          <w:rFonts w:hint="eastAsia" w:ascii="仿宋_GB2312" w:eastAsia="仿宋_GB2312" w:cs="仿宋_GB2312"/>
          <w:b w:val="0"/>
          <w:bCs w:val="0"/>
          <w:color w:val="000000"/>
          <w:sz w:val="32"/>
          <w:szCs w:val="32"/>
        </w:rPr>
        <w:t>坚持“属地指挥、分级指挥、统一指挥、专业指挥”原则。</w:t>
      </w:r>
      <w:r>
        <w:rPr>
          <w:rFonts w:hint="eastAsia" w:ascii="仿宋_GB2312" w:eastAsia="仿宋_GB2312" w:cs="仿宋_GB2312"/>
          <w:b w:val="0"/>
          <w:bCs w:val="0"/>
          <w:color w:val="000000"/>
          <w:sz w:val="32"/>
          <w:szCs w:val="32"/>
          <w:lang w:val="en-US" w:eastAsia="zh-CN"/>
        </w:rPr>
        <w:t>发生森林火灾后，</w:t>
      </w:r>
      <w:r>
        <w:rPr>
          <w:rFonts w:hint="eastAsia" w:ascii="仿宋_GB2312" w:eastAsia="仿宋_GB2312" w:cs="仿宋_GB2312"/>
          <w:b w:val="0"/>
          <w:bCs w:val="0"/>
          <w:color w:val="000000"/>
          <w:sz w:val="32"/>
          <w:szCs w:val="32"/>
        </w:rPr>
        <w:t>预判</w:t>
      </w:r>
      <w:r>
        <w:rPr>
          <w:rFonts w:hint="eastAsia" w:ascii="仿宋_GB2312" w:eastAsia="仿宋_GB2312" w:cs="仿宋_GB2312"/>
          <w:b w:val="0"/>
          <w:bCs w:val="0"/>
          <w:color w:val="000000"/>
          <w:sz w:val="32"/>
          <w:szCs w:val="32"/>
          <w:lang w:eastAsia="zh-CN"/>
        </w:rPr>
        <w:t>为</w:t>
      </w:r>
      <w:r>
        <w:rPr>
          <w:rFonts w:hint="eastAsia" w:ascii="仿宋_GB2312" w:eastAsia="仿宋_GB2312" w:cs="仿宋_GB2312"/>
          <w:b w:val="0"/>
          <w:bCs w:val="0"/>
          <w:color w:val="000000"/>
          <w:sz w:val="32"/>
          <w:szCs w:val="32"/>
        </w:rPr>
        <w:t>一般森林火灾由县森林防灭火指挥</w:t>
      </w:r>
      <w:r>
        <w:rPr>
          <w:rFonts w:hint="eastAsia" w:ascii="仿宋_GB2312" w:eastAsia="仿宋_GB2312" w:cs="仿宋_GB2312"/>
          <w:b w:val="0"/>
          <w:bCs w:val="0"/>
          <w:color w:val="000000"/>
          <w:sz w:val="32"/>
          <w:szCs w:val="32"/>
          <w:lang w:eastAsia="zh-CN"/>
        </w:rPr>
        <w:t>部</w:t>
      </w:r>
      <w:r>
        <w:rPr>
          <w:rFonts w:hint="eastAsia" w:ascii="仿宋_GB2312" w:eastAsia="仿宋_GB2312" w:cs="仿宋_GB2312"/>
          <w:b w:val="0"/>
          <w:bCs w:val="0"/>
          <w:color w:val="000000"/>
          <w:sz w:val="32"/>
          <w:szCs w:val="32"/>
        </w:rPr>
        <w:t>负责指挥；预判</w:t>
      </w:r>
      <w:r>
        <w:rPr>
          <w:rFonts w:hint="eastAsia" w:ascii="仿宋_GB2312" w:eastAsia="仿宋_GB2312" w:cs="仿宋_GB2312"/>
          <w:b w:val="0"/>
          <w:bCs w:val="0"/>
          <w:color w:val="000000"/>
          <w:sz w:val="32"/>
          <w:szCs w:val="32"/>
          <w:lang w:eastAsia="zh-CN"/>
        </w:rPr>
        <w:t>为</w:t>
      </w:r>
      <w:r>
        <w:rPr>
          <w:rFonts w:hint="eastAsia" w:ascii="仿宋_GB2312" w:eastAsia="仿宋_GB2312" w:cs="仿宋_GB2312"/>
          <w:b w:val="0"/>
          <w:bCs w:val="0"/>
          <w:color w:val="000000"/>
          <w:sz w:val="32"/>
          <w:szCs w:val="32"/>
        </w:rPr>
        <w:t>较大森林火灾或跨县区行政区域的森林火灾由市森林防灭火指挥机构负责指挥；预判为重大</w:t>
      </w:r>
      <w:r>
        <w:rPr>
          <w:rFonts w:hint="eastAsia" w:ascii="仿宋_GB2312" w:eastAsia="仿宋_GB2312" w:cs="仿宋_GB2312"/>
          <w:color w:val="000000"/>
          <w:sz w:val="32"/>
          <w:szCs w:val="32"/>
        </w:rPr>
        <w:t>、特别重大森林火灾</w:t>
      </w:r>
      <w:r>
        <w:rPr>
          <w:rFonts w:hint="eastAsia" w:ascii="仿宋_GB2312" w:eastAsia="仿宋_GB2312" w:cs="仿宋_GB2312"/>
          <w:color w:val="auto"/>
          <w:sz w:val="32"/>
          <w:szCs w:val="32"/>
          <w:lang w:eastAsia="zh-CN"/>
        </w:rPr>
        <w:t>，</w:t>
      </w:r>
      <w:r>
        <w:rPr>
          <w:rFonts w:hint="eastAsia" w:ascii="仿宋_GB2312" w:eastAsia="仿宋_GB2312" w:cs="仿宋_GB2312"/>
          <w:color w:val="000000"/>
          <w:sz w:val="32"/>
          <w:szCs w:val="32"/>
        </w:rPr>
        <w:t>由省森林草原防灭火指挥机构指挥。森林火灾扑救工作由属地森林防灭火指挥机构负责指挥。跨行政区域的森林火灾扑救工作，由共同的上级森林防灭火指挥机构指挥，响应地方森林防灭火指挥机构在统一指挥下承担各自行政区内的指挥工作。跨</w:t>
      </w:r>
      <w:r>
        <w:rPr>
          <w:rFonts w:hint="eastAsia" w:ascii="仿宋_GB2312" w:eastAsia="仿宋_GB2312" w:cs="仿宋_GB2312"/>
          <w:color w:val="000000"/>
          <w:sz w:val="32"/>
          <w:szCs w:val="32"/>
          <w:lang w:eastAsia="zh-CN"/>
        </w:rPr>
        <w:t>县、</w:t>
      </w:r>
      <w:r>
        <w:rPr>
          <w:rFonts w:hint="eastAsia" w:ascii="仿宋_GB2312" w:eastAsia="仿宋_GB2312" w:cs="仿宋_GB2312"/>
          <w:color w:val="000000"/>
          <w:sz w:val="32"/>
          <w:szCs w:val="32"/>
        </w:rPr>
        <w:t>市界的森林火灾，依照国家和省森林草原火灾应急预案有关规定执行。</w:t>
      </w:r>
      <w:r>
        <w:rPr>
          <w:rFonts w:hint="eastAsia" w:ascii="仿宋_GB2312" w:eastAsia="仿宋_GB2312" w:cs="仿宋_GB2312"/>
          <w:color w:val="000000"/>
          <w:sz w:val="32"/>
          <w:szCs w:val="32"/>
          <w:lang w:eastAsia="zh-CN"/>
        </w:rPr>
        <w:t>针对较大以上森林</w:t>
      </w:r>
      <w:r>
        <w:rPr>
          <w:rFonts w:hint="eastAsia" w:ascii="仿宋_GB2312" w:eastAsia="仿宋_GB2312" w:cs="仿宋_GB2312"/>
          <w:color w:val="000000"/>
          <w:sz w:val="32"/>
          <w:szCs w:val="32"/>
          <w:lang w:val="en-US" w:eastAsia="zh-CN"/>
        </w:rPr>
        <w:t>火灾</w:t>
      </w:r>
      <w:r>
        <w:rPr>
          <w:rFonts w:hint="eastAsia" w:ascii="仿宋_GB2312" w:eastAsia="仿宋_GB2312" w:cs="仿宋_GB2312"/>
          <w:b w:val="0"/>
          <w:bCs w:val="0"/>
          <w:color w:val="000000"/>
          <w:sz w:val="32"/>
          <w:szCs w:val="32"/>
          <w:lang w:val="en-US" w:eastAsia="zh-CN"/>
        </w:rPr>
        <w:t>，在上级</w:t>
      </w:r>
      <w:ins w:id="184" w:author="林尽之渊" w:date="2021-11-02T00:05:00Z">
        <w:r>
          <w:rPr>
            <w:rFonts w:hint="eastAsia" w:ascii="仿宋" w:hAnsi="仿宋" w:eastAsia="仿宋_GB2312"/>
            <w:b w:val="0"/>
            <w:bCs w:val="0"/>
            <w:color w:val="auto"/>
            <w:kern w:val="0"/>
            <w:sz w:val="32"/>
            <w:szCs w:val="32"/>
          </w:rPr>
          <w:t>森林防灭火指挥部</w:t>
        </w:r>
      </w:ins>
      <w:del w:id="185" w:author="林尽之渊" w:date="2021-11-02T00:05:00Z">
        <w:r>
          <w:rPr>
            <w:rFonts w:hint="eastAsia" w:ascii="仿宋_GB2312" w:eastAsia="仿宋_GB2312" w:cs="仿宋_GB2312"/>
            <w:b w:val="0"/>
            <w:bCs w:val="0"/>
            <w:color w:val="000000"/>
            <w:sz w:val="32"/>
            <w:szCs w:val="32"/>
            <w:lang w:val="en-US" w:eastAsia="zh-CN"/>
          </w:rPr>
          <w:delText>森防指</w:delText>
        </w:r>
      </w:del>
      <w:r>
        <w:rPr>
          <w:rFonts w:hint="eastAsia" w:ascii="仿宋_GB2312" w:eastAsia="仿宋_GB2312" w:cs="仿宋_GB2312"/>
          <w:b w:val="0"/>
          <w:bCs w:val="0"/>
          <w:color w:val="000000"/>
          <w:sz w:val="32"/>
          <w:szCs w:val="32"/>
          <w:lang w:val="en-US" w:eastAsia="zh-CN"/>
        </w:rPr>
        <w:t>未启动应急响应或未到达现场前，县区先期处置。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 w:hAnsi="仿宋" w:eastAsia="仿宋_GB2312"/>
          <w:b w:val="0"/>
          <w:bCs w:val="0"/>
          <w:color w:val="auto"/>
          <w:kern w:val="0"/>
          <w:sz w:val="32"/>
          <w:szCs w:val="32"/>
          <w:lang w:eastAsia="zh-CN"/>
        </w:rPr>
        <w:t>县</w:t>
      </w:r>
      <w:r>
        <w:rPr>
          <w:rFonts w:hint="eastAsia" w:ascii="仿宋" w:hAnsi="仿宋" w:eastAsia="仿宋_GB2312"/>
          <w:b w:val="0"/>
          <w:bCs w:val="0"/>
          <w:color w:val="auto"/>
          <w:kern w:val="0"/>
          <w:sz w:val="32"/>
          <w:szCs w:val="32"/>
        </w:rPr>
        <w:t>森林防灭火指挥部</w:t>
      </w:r>
      <w:r>
        <w:rPr>
          <w:rFonts w:hint="eastAsia" w:ascii="仿宋_GB2312" w:eastAsia="仿宋_GB2312" w:cs="仿宋_GB2312"/>
          <w:b w:val="0"/>
          <w:bCs w:val="0"/>
          <w:color w:val="000000"/>
          <w:sz w:val="32"/>
          <w:szCs w:val="32"/>
        </w:rPr>
        <w:t>根据需要，在森林火灾现场成立前线指挥部，</w:t>
      </w:r>
      <w:r>
        <w:rPr>
          <w:rFonts w:hint="eastAsia" w:ascii="仿宋_GB2312" w:eastAsia="仿宋_GB2312" w:cs="仿宋_GB2312"/>
          <w:b w:val="0"/>
          <w:bCs w:val="0"/>
          <w:color w:val="000000"/>
          <w:sz w:val="32"/>
          <w:szCs w:val="32"/>
          <w:lang w:eastAsia="zh-CN"/>
        </w:rPr>
        <w:t>设置现场安全官</w:t>
      </w:r>
      <w:r>
        <w:rPr>
          <w:rFonts w:hint="eastAsia" w:ascii="仿宋_GB2312" w:eastAsia="仿宋_GB2312" w:cs="仿宋_GB2312"/>
          <w:b w:val="0"/>
          <w:bCs w:val="0"/>
          <w:color w:val="000000"/>
          <w:sz w:val="32"/>
          <w:szCs w:val="32"/>
        </w:rPr>
        <w:t>，按照行政指挥与专业指挥相结合的原则，由党政领导担任指挥长，负责火场全面指挥工作</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参与现场火灾扑救的专业队伍职务最高指挥员担任副指挥长，有国家综合性消防救援队伍参与灭火的，由其最高指挥员担任副指挥长，负责制定扑火方案、部署扑火力量和组织火灾扑救，充分发挥专业作用。参加扑火的单位和个人必须听从前线指挥部统一指挥。前线指挥部应划定火场警戒区，划入警戒区的火场及周边行政区，任何单位和个人未经前线指挥部同意不得前往火场、不得干扰前线扑火及指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根据森林火灾应对需要</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应首先调动属地扑火力量</w:t>
      </w:r>
      <w:r>
        <w:rPr>
          <w:rFonts w:hint="eastAsia" w:ascii="仿宋_GB2312" w:eastAsia="仿宋_GB2312" w:cs="仿宋_GB2312"/>
          <w:b w:val="0"/>
          <w:bCs w:val="0"/>
          <w:color w:val="auto"/>
          <w:sz w:val="32"/>
          <w:szCs w:val="32"/>
          <w:lang w:val="en-US" w:eastAsia="zh-CN"/>
        </w:rPr>
        <w:t>，</w:t>
      </w:r>
      <w:r>
        <w:rPr>
          <w:rFonts w:hint="eastAsia" w:ascii="仿宋_GB2312" w:eastAsia="仿宋_GB2312" w:cs="仿宋_GB2312"/>
          <w:b w:val="0"/>
          <w:bCs w:val="0"/>
          <w:color w:val="000000"/>
          <w:sz w:val="32"/>
          <w:szCs w:val="32"/>
          <w:lang w:val="en-US" w:eastAsia="zh-CN"/>
        </w:rPr>
        <w:t>邻近力量作为增援力量。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部队和民兵执行森林火灾扑救任务，依照军队有关规定执行，由军队根据前线指挥部制定的扑救方案负责指挥具体行动。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森林火灾扑救过程中，均应制定应急避险预案，明确撤离路线和示警信号</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一旦遭遇险情</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及时启动应急避险预案</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迅速、高效、安全实施紧急避险和营救行动。当现场扑火人员生命安全受到或可能受到严重威胁时，必须实行安全熔断机制，前线指挥部和各扑火队伍指挥员应坚决果断停止行动，采取紧急避险措施，防止造成人员伤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3.</w:t>
      </w:r>
      <w:r>
        <w:rPr>
          <w:rFonts w:hint="eastAsia" w:ascii="仿宋_GB2312" w:eastAsia="仿宋_GB2312" w:cs="仿宋_GB2312"/>
          <w:b w:val="0"/>
          <w:bCs w:val="0"/>
          <w:color w:val="000000"/>
          <w:sz w:val="32"/>
          <w:szCs w:val="32"/>
          <w:lang w:val="en-US" w:eastAsia="zh-CN"/>
        </w:rPr>
        <w:t>4</w:t>
      </w:r>
      <w:r>
        <w:rPr>
          <w:rFonts w:hint="eastAsia" w:ascii="仿宋_GB2312" w:eastAsia="仿宋_GB2312" w:cs="仿宋_GB2312"/>
          <w:b w:val="0"/>
          <w:bCs w:val="0"/>
          <w:color w:val="000000"/>
          <w:sz w:val="32"/>
          <w:szCs w:val="32"/>
        </w:rPr>
        <w:t xml:space="preserve">  </w:t>
      </w:r>
      <w:r>
        <w:rPr>
          <w:rFonts w:hint="eastAsia" w:ascii="楷体_GB2312" w:eastAsia="楷体_GB2312" w:cs="楷体_GB2312"/>
          <w:b w:val="0"/>
          <w:bCs w:val="0"/>
          <w:color w:val="000000"/>
          <w:sz w:val="32"/>
          <w:szCs w:val="32"/>
        </w:rPr>
        <w:t>专家组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w:t>
      </w:r>
      <w:r>
        <w:rPr>
          <w:rFonts w:hint="eastAsia" w:ascii="仿宋_GB2312" w:eastAsia="仿宋_GB2312" w:cs="仿宋_GB2312"/>
          <w:b w:val="0"/>
          <w:bCs w:val="0"/>
          <w:color w:val="000000"/>
          <w:sz w:val="32"/>
          <w:szCs w:val="32"/>
          <w:lang w:eastAsia="zh-CN"/>
        </w:rPr>
        <w:t>部</w:t>
      </w:r>
      <w:r>
        <w:rPr>
          <w:rFonts w:hint="eastAsia" w:ascii="仿宋_GB2312" w:eastAsia="仿宋_GB2312" w:cs="仿宋_GB2312"/>
          <w:b w:val="0"/>
          <w:bCs w:val="0"/>
          <w:color w:val="000000"/>
          <w:sz w:val="32"/>
          <w:szCs w:val="32"/>
        </w:rPr>
        <w:t>根据需要设立专家组，对森林火灾应对工作提供法律法规、政策、技术咨询与建议。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cs="Times New Roman"/>
          <w:b w:val="0"/>
          <w:bCs w:val="0"/>
          <w:color w:val="000000"/>
          <w:sz w:val="32"/>
          <w:szCs w:val="32"/>
        </w:rPr>
      </w:pPr>
      <w:r>
        <w:rPr>
          <w:rFonts w:hint="eastAsia" w:ascii="黑体" w:eastAsia="黑体"/>
          <w:b w:val="0"/>
          <w:bCs w:val="0"/>
          <w:color w:val="000000"/>
          <w:sz w:val="32"/>
          <w:szCs w:val="32"/>
        </w:rPr>
        <w:t>4</w:t>
      </w:r>
      <w:r>
        <w:rPr>
          <w:rFonts w:hint="eastAsia" w:ascii="黑体" w:eastAsia="黑体"/>
          <w:b w:val="0"/>
          <w:bCs w:val="0"/>
          <w:color w:val="000000"/>
          <w:sz w:val="32"/>
          <w:szCs w:val="32"/>
          <w:lang w:val="en-US" w:eastAsia="zh-CN"/>
        </w:rPr>
        <w:t xml:space="preserve"> </w:t>
      </w:r>
      <w:r>
        <w:rPr>
          <w:rFonts w:hint="eastAsia" w:ascii="黑体" w:eastAsia="黑体"/>
          <w:b w:val="0"/>
          <w:bCs w:val="0"/>
          <w:color w:val="000000"/>
          <w:sz w:val="32"/>
          <w:szCs w:val="32"/>
        </w:rPr>
        <w:t xml:space="preserve"> 处置力量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4.1  力量编成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rPr>
        <w:t>扑救森林火灾以国家综合性消防救援队伍等受过专业培训的扑火力量为主，武警、民兵等支援力量为辅，地方半专业扑火队伍、社会应急力量为补充。必要时可动员当地林区职工、机关干部及当地群众等力量协助做好扑救工作。不得动员未经专业训练以及残疾人、孕妇和未成年人等其他不适宜参加森林火灾扑救的人员参加扑救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4.2  力量调动</w:t>
      </w:r>
    </w:p>
    <w:p>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根据森林火灾应对需要，应首先调动属地扑火力量，邻近</w:t>
      </w:r>
      <w:r>
        <w:rPr>
          <w:rFonts w:hint="eastAsia" w:ascii="仿宋_GB2312" w:eastAsia="仿宋_GB2312" w:cs="仿宋_GB2312"/>
          <w:b w:val="0"/>
          <w:bCs w:val="0"/>
          <w:color w:val="000000"/>
          <w:sz w:val="32"/>
          <w:szCs w:val="32"/>
          <w:lang w:eastAsia="zh-CN"/>
        </w:rPr>
        <w:t>乡</w:t>
      </w:r>
      <w:del w:id="186" w:author="林尽之渊" w:date="2021-11-02T00:10:00Z">
        <w:r>
          <w:rPr>
            <w:rFonts w:hint="eastAsia" w:ascii="仿宋_GB2312" w:eastAsia="仿宋_GB2312" w:cs="仿宋_GB2312"/>
            <w:b w:val="0"/>
            <w:bCs w:val="0"/>
            <w:color w:val="000000"/>
            <w:sz w:val="32"/>
            <w:szCs w:val="32"/>
            <w:lang w:eastAsia="zh-CN"/>
          </w:rPr>
          <w:delText>（</w:delText>
        </w:r>
      </w:del>
      <w:r>
        <w:rPr>
          <w:rFonts w:hint="eastAsia" w:ascii="仿宋_GB2312" w:eastAsia="仿宋_GB2312" w:cs="仿宋_GB2312"/>
          <w:b w:val="0"/>
          <w:bCs w:val="0"/>
          <w:color w:val="000000"/>
          <w:sz w:val="32"/>
          <w:szCs w:val="32"/>
          <w:lang w:eastAsia="zh-CN"/>
        </w:rPr>
        <w:t>镇</w:t>
      </w:r>
      <w:del w:id="187" w:author="林尽之渊" w:date="2021-11-02T00:10:00Z">
        <w:r>
          <w:rPr>
            <w:rFonts w:hint="eastAsia" w:ascii="仿宋_GB2312" w:eastAsia="仿宋_GB2312" w:cs="仿宋_GB2312"/>
            <w:b w:val="0"/>
            <w:bCs w:val="0"/>
            <w:color w:val="000000"/>
            <w:sz w:val="32"/>
            <w:szCs w:val="32"/>
            <w:lang w:eastAsia="zh-CN"/>
          </w:rPr>
          <w:delText>）</w:delText>
        </w:r>
      </w:del>
      <w:r>
        <w:rPr>
          <w:rFonts w:hint="eastAsia" w:ascii="仿宋_GB2312" w:eastAsia="仿宋_GB2312"/>
          <w:b w:val="0"/>
          <w:bCs w:val="0"/>
          <w:color w:val="000000"/>
          <w:sz w:val="32"/>
          <w:szCs w:val="32"/>
        </w:rPr>
        <w:t>力量作为增援力量。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跨乡</w:t>
      </w:r>
      <w:del w:id="188" w:author="林尽之渊" w:date="2021-11-02T00:10:00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镇</w:t>
      </w:r>
      <w:del w:id="189" w:author="林尽之渊" w:date="2021-11-02T00:10:00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调动队伍增援扑火时，由县森林防灭火指挥部统筹协调。</w:t>
      </w:r>
      <w:r>
        <w:rPr>
          <w:rFonts w:ascii="仿宋_GB2312" w:eastAsia="仿宋_GB2312" w:cs="仿宋_GB2312"/>
          <w:color w:val="000000"/>
          <w:kern w:val="0"/>
          <w:sz w:val="31"/>
          <w:szCs w:val="31"/>
          <w:lang w:val="en-US" w:eastAsia="zh-CN"/>
        </w:rPr>
        <w:t>由拟调出</w:t>
      </w:r>
      <w:r>
        <w:rPr>
          <w:rFonts w:hint="eastAsia" w:ascii="仿宋_GB2312" w:eastAsia="仿宋_GB2312"/>
          <w:b w:val="0"/>
          <w:bCs w:val="0"/>
          <w:color w:val="000000"/>
          <w:sz w:val="32"/>
          <w:szCs w:val="32"/>
          <w:lang w:val="en-US" w:eastAsia="zh-CN"/>
        </w:rPr>
        <w:t>乡</w:t>
      </w:r>
      <w:del w:id="190" w:author="林尽之渊" w:date="2021-11-02T00:10:00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镇</w:t>
      </w:r>
      <w:del w:id="191" w:author="林尽之渊" w:date="2021-11-02T00:10:00Z">
        <w:r>
          <w:rPr>
            <w:rFonts w:hint="eastAsia" w:ascii="仿宋_GB2312" w:eastAsia="仿宋_GB2312"/>
            <w:b w:val="0"/>
            <w:bCs w:val="0"/>
            <w:color w:val="000000"/>
            <w:sz w:val="32"/>
            <w:szCs w:val="32"/>
            <w:lang w:val="en-US" w:eastAsia="zh-CN"/>
          </w:rPr>
          <w:delText>）</w:delText>
        </w:r>
      </w:del>
      <w:r>
        <w:rPr>
          <w:rFonts w:ascii="仿宋_GB2312" w:eastAsia="仿宋_GB2312" w:cs="仿宋_GB2312"/>
          <w:color w:val="000000"/>
          <w:kern w:val="0"/>
          <w:sz w:val="31"/>
          <w:szCs w:val="31"/>
          <w:lang w:val="en-US" w:eastAsia="zh-CN"/>
        </w:rPr>
        <w:t>森林防灭火指挥机构组织实施，</w:t>
      </w:r>
      <w:r>
        <w:rPr>
          <w:rFonts w:hint="eastAsia" w:ascii="仿宋_GB2312" w:eastAsia="仿宋_GB2312" w:cs="仿宋_GB2312"/>
          <w:color w:val="000000"/>
          <w:kern w:val="0"/>
          <w:sz w:val="31"/>
          <w:szCs w:val="31"/>
          <w:lang w:val="en-US" w:eastAsia="zh-CN"/>
        </w:rPr>
        <w:t>拟调入</w:t>
      </w:r>
      <w:r>
        <w:rPr>
          <w:rFonts w:hint="eastAsia" w:ascii="仿宋_GB2312" w:eastAsia="仿宋_GB2312"/>
          <w:b w:val="0"/>
          <w:bCs w:val="0"/>
          <w:color w:val="000000"/>
          <w:sz w:val="32"/>
          <w:szCs w:val="32"/>
          <w:lang w:val="en-US" w:eastAsia="zh-CN"/>
        </w:rPr>
        <w:t>乡</w:t>
      </w:r>
      <w:del w:id="192" w:author="林尽之渊" w:date="2021-11-02T00:10:00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镇</w:t>
      </w:r>
      <w:del w:id="193" w:author="林尽之渊" w:date="2021-11-02T00:10:00Z">
        <w:r>
          <w:rPr>
            <w:rFonts w:hint="eastAsia" w:ascii="仿宋_GB2312" w:eastAsia="仿宋_GB2312"/>
            <w:b w:val="0"/>
            <w:bCs w:val="0"/>
            <w:color w:val="000000"/>
            <w:sz w:val="32"/>
            <w:szCs w:val="32"/>
            <w:lang w:val="en-US" w:eastAsia="zh-CN"/>
          </w:rPr>
          <w:delText>）</w:delText>
        </w:r>
      </w:del>
      <w:r>
        <w:rPr>
          <w:rFonts w:hint="eastAsia" w:ascii="仿宋_GB2312" w:eastAsia="仿宋_GB2312" w:cs="仿宋_GB2312"/>
          <w:color w:val="000000"/>
          <w:kern w:val="0"/>
          <w:sz w:val="31"/>
          <w:szCs w:val="31"/>
          <w:lang w:val="en-US" w:eastAsia="zh-CN"/>
        </w:rPr>
        <w:t>负责对接及相关保障。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需要</w:t>
      </w:r>
      <w:r>
        <w:rPr>
          <w:rFonts w:hint="eastAsia" w:ascii="仿宋_GB2312" w:eastAsia="仿宋_GB2312"/>
          <w:b w:val="0"/>
          <w:bCs w:val="0"/>
          <w:color w:val="000000"/>
          <w:sz w:val="32"/>
          <w:szCs w:val="32"/>
        </w:rPr>
        <w:t>跨县区</w:t>
      </w:r>
      <w:r>
        <w:rPr>
          <w:rFonts w:hint="eastAsia" w:ascii="仿宋_GB2312" w:eastAsia="仿宋_GB2312"/>
          <w:b w:val="0"/>
          <w:bCs w:val="0"/>
          <w:color w:val="000000"/>
          <w:sz w:val="32"/>
          <w:szCs w:val="32"/>
          <w:lang w:val="en-US" w:eastAsia="zh-CN"/>
        </w:rPr>
        <w:t>申请</w:t>
      </w:r>
      <w:r>
        <w:rPr>
          <w:rFonts w:hint="eastAsia" w:ascii="仿宋_GB2312" w:eastAsia="仿宋_GB2312"/>
          <w:b w:val="0"/>
          <w:bCs w:val="0"/>
          <w:color w:val="000000"/>
          <w:sz w:val="32"/>
          <w:szCs w:val="32"/>
        </w:rPr>
        <w:t>调动国家综合性消防救援队伍、解放军和武警部队参与扑火时，按国家和军队有关规定执行。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b w:val="0"/>
          <w:bCs w:val="0"/>
          <w:color w:val="000000"/>
          <w:sz w:val="32"/>
          <w:szCs w:val="32"/>
          <w:lang w:val="en-US" w:eastAsia="zh-CN"/>
        </w:rPr>
      </w:pPr>
      <w:r>
        <w:rPr>
          <w:rFonts w:hint="eastAsia" w:ascii="楷体_GB2312" w:eastAsia="楷体_GB2312"/>
          <w:b w:val="0"/>
          <w:bCs w:val="0"/>
          <w:color w:val="000000"/>
          <w:sz w:val="32"/>
          <w:szCs w:val="32"/>
          <w:lang w:val="en-US" w:eastAsia="zh-CN"/>
        </w:rPr>
        <w:t>4.3  联动机制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kern w:val="2"/>
          <w:sz w:val="32"/>
          <w:szCs w:val="32"/>
          <w:highlight w:val="none"/>
          <w:lang w:val="en-US" w:eastAsia="zh-CN" w:bidi="ar-SA"/>
        </w:rPr>
      </w:pPr>
      <w:r>
        <w:rPr>
          <w:rFonts w:hint="eastAsia" w:ascii="仿宋_GB2312" w:eastAsia="仿宋_GB2312" w:cs="仿宋_GB2312"/>
          <w:b w:val="0"/>
          <w:bCs w:val="0"/>
          <w:color w:val="000000"/>
          <w:kern w:val="2"/>
          <w:sz w:val="32"/>
          <w:szCs w:val="32"/>
          <w:highlight w:val="none"/>
          <w:lang w:val="en-US" w:eastAsia="zh-CN" w:bidi="ar-SA"/>
        </w:rPr>
        <w:t>与广元市龙浩民兵应急应战航空大队、通用航空应急抢险救援队建立合作关系。</w:t>
      </w:r>
      <w:r>
        <w:rPr>
          <w:rFonts w:hint="eastAsia" w:ascii="仿宋_GB2312" w:eastAsia="仿宋_GB2312" w:cs="Times New Roman"/>
          <w:b w:val="0"/>
          <w:bCs/>
          <w:color w:val="000000"/>
          <w:sz w:val="32"/>
          <w:szCs w:val="32"/>
        </w:rPr>
        <w:t>与毗邻的剑阁县、旺苍县、昭化区、阆中市、恩阳区和南江县签订</w:t>
      </w:r>
      <w:r>
        <w:rPr>
          <w:rFonts w:hint="eastAsia" w:ascii="仿宋_GB2312" w:eastAsia="仿宋_GB2312" w:cs="Times New Roman"/>
          <w:b w:val="0"/>
          <w:bCs/>
          <w:color w:val="000000"/>
          <w:sz w:val="32"/>
          <w:szCs w:val="32"/>
          <w:lang w:val="en-US" w:eastAsia="zh-CN"/>
        </w:rPr>
        <w:t>区域</w:t>
      </w:r>
      <w:r>
        <w:rPr>
          <w:rFonts w:hint="eastAsia" w:ascii="仿宋_GB2312" w:eastAsia="仿宋_GB2312" w:cs="Times New Roman"/>
          <w:b w:val="0"/>
          <w:bCs/>
          <w:color w:val="000000"/>
          <w:sz w:val="32"/>
          <w:szCs w:val="32"/>
        </w:rPr>
        <w:t>应急联动协议</w:t>
      </w:r>
      <w:r>
        <w:rPr>
          <w:rFonts w:hint="eastAsia" w:ascii="仿宋_GB2312" w:eastAsia="仿宋_GB2312" w:cs="Times New Roman"/>
          <w:b w:val="0"/>
          <w:bCs/>
          <w:color w:val="000000"/>
          <w:sz w:val="32"/>
          <w:szCs w:val="32"/>
          <w:lang w:eastAsia="zh-CN"/>
        </w:rPr>
        <w:t>，</w:t>
      </w:r>
      <w:r>
        <w:rPr>
          <w:rFonts w:hint="eastAsia" w:ascii="仿宋_GB2312" w:eastAsia="仿宋_GB2312" w:cs="仿宋_GB2312"/>
          <w:b w:val="0"/>
          <w:bCs w:val="0"/>
          <w:color w:val="000000"/>
          <w:kern w:val="2"/>
          <w:sz w:val="32"/>
          <w:szCs w:val="32"/>
          <w:highlight w:val="none"/>
          <w:lang w:val="en-US" w:eastAsia="zh-CN" w:bidi="ar-SA"/>
        </w:rPr>
        <w:t>建立联防联控机制，全面推行“信息共享、资源共建、队伍共训、火情共战”，实现“邻里互动、区域联防”。</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b w:val="0"/>
          <w:bCs w:val="0"/>
          <w:color w:val="000000"/>
          <w:sz w:val="32"/>
          <w:szCs w:val="32"/>
        </w:rPr>
      </w:pPr>
      <w:r>
        <w:rPr>
          <w:rFonts w:hint="eastAsia" w:ascii="黑体" w:eastAsia="黑体"/>
          <w:b w:val="0"/>
          <w:bCs w:val="0"/>
          <w:color w:val="000000"/>
          <w:sz w:val="32"/>
          <w:szCs w:val="32"/>
        </w:rPr>
        <w:t>5  监测预警和信息报告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5.1  森林防火期和森林高火险期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每年12月1日至次年</w:t>
      </w:r>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rPr>
        <w:t>月3</w:t>
      </w:r>
      <w:r>
        <w:rPr>
          <w:rFonts w:hint="eastAsia" w:ascii="仿宋_GB2312" w:eastAsia="仿宋_GB2312"/>
          <w:b w:val="0"/>
          <w:bCs w:val="0"/>
          <w:color w:val="000000"/>
          <w:sz w:val="32"/>
          <w:szCs w:val="32"/>
          <w:lang w:val="en-US" w:eastAsia="zh-CN"/>
        </w:rPr>
        <w:t>0</w:t>
      </w:r>
      <w:r>
        <w:rPr>
          <w:rFonts w:hint="eastAsia" w:ascii="仿宋_GB2312" w:eastAsia="仿宋_GB2312"/>
          <w:b w:val="0"/>
          <w:bCs w:val="0"/>
          <w:color w:val="000000"/>
          <w:sz w:val="32"/>
          <w:szCs w:val="32"/>
        </w:rPr>
        <w:t>日为全</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森林防火期，其中1月1日至5月31日为全</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森林高火险期。</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人民政府根据实际情况，可以决定本行政区域提前进入或者推迟结束森林防火期和森林高火险期，向社会公布，并报</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人民政府和</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森林防灭火指挥部备案。</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5.2</w:t>
      </w:r>
      <w:r>
        <w:rPr>
          <w:rFonts w:hint="eastAsia" w:ascii="楷体_GB2312" w:eastAsia="楷体_GB2312"/>
          <w:b w:val="0"/>
          <w:bCs w:val="0"/>
          <w:color w:val="000000"/>
          <w:sz w:val="32"/>
          <w:szCs w:val="32"/>
          <w:lang w:val="en-US" w:eastAsia="zh-CN"/>
        </w:rPr>
        <w:t xml:space="preserve">  </w:t>
      </w:r>
      <w:r>
        <w:rPr>
          <w:rFonts w:hint="eastAsia" w:ascii="楷体_GB2312" w:eastAsia="楷体_GB2312"/>
          <w:b w:val="0"/>
          <w:bCs w:val="0"/>
          <w:color w:val="000000"/>
          <w:sz w:val="32"/>
          <w:szCs w:val="32"/>
        </w:rPr>
        <w:t>预警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5.2.</w:t>
      </w:r>
      <w:r>
        <w:rPr>
          <w:rFonts w:hint="eastAsia" w:ascii="仿宋_GB2312" w:eastAsia="仿宋_GB2312" w:cs="仿宋_GB2312"/>
          <w:b w:val="0"/>
          <w:bCs w:val="0"/>
          <w:color w:val="000000"/>
          <w:sz w:val="32"/>
          <w:szCs w:val="32"/>
          <w:lang w:eastAsia="zh-CN"/>
        </w:rPr>
        <w:t>1</w:t>
      </w:r>
      <w:r>
        <w:rPr>
          <w:rFonts w:hint="eastAsia" w:ascii="仿宋_GB2312" w:eastAsia="仿宋_GB2312" w:cs="仿宋_GB2312"/>
          <w:b w:val="0"/>
          <w:bCs w:val="0"/>
          <w:color w:val="000000"/>
          <w:sz w:val="32"/>
          <w:szCs w:val="32"/>
        </w:rPr>
        <w:t xml:space="preserve">  预警分级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森林火险按照森林可燃物的易燃程度和蔓延程度，通常划为五个等级，依次为一级（低度危险）、二级（中度危险）、三级（较高危险）、四级（高度危险）、五级（极度危险）。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b w:val="0"/>
          <w:bCs w:val="0"/>
          <w:color w:val="000000"/>
          <w:sz w:val="32"/>
          <w:szCs w:val="32"/>
          <w:lang w:val="en-US" w:eastAsia="zh-CN"/>
        </w:rPr>
        <w:t>森林火险预警信号是依据森林火险等级及未来发展趋势所发布的预警等级，共划分为四个等级，依次为蓝色、黄色、橙色、</w:t>
      </w:r>
      <w:r>
        <w:rPr>
          <w:rFonts w:hint="eastAsia" w:ascii="仿宋_GB2312" w:eastAsia="仿宋_GB2312" w:cs="仿宋_GB2312"/>
          <w:color w:val="000000"/>
          <w:kern w:val="2"/>
          <w:sz w:val="32"/>
          <w:szCs w:val="32"/>
          <w:lang w:val="en-US" w:eastAsia="zh-CN" w:bidi="ar-SA"/>
        </w:rPr>
        <w:t>红色。其中橙色、红色为森林高火险预警信号。森林火险等级与预警信号对应关系如下表：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drawing>
          <wp:anchor distT="0" distB="0" distL="114935" distR="114935" simplePos="0" relativeHeight="251659264" behindDoc="0" locked="0" layoutInCell="1" allowOverlap="1">
            <wp:simplePos x="0" y="0"/>
            <wp:positionH relativeFrom="column">
              <wp:posOffset>1905</wp:posOffset>
            </wp:positionH>
            <wp:positionV relativeFrom="paragraph">
              <wp:posOffset>23495</wp:posOffset>
            </wp:positionV>
            <wp:extent cx="5611495" cy="2292985"/>
            <wp:effectExtent l="0" t="0" r="0" b="0"/>
            <wp:wrapTopAndBottom/>
            <wp:docPr id="4" name="图片 4" descr="O8LYW1RG[T2Z6A(4A6Z1R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O8LYW1RG[T2Z6A(4A6Z1R73"/>
                    <pic:cNvPicPr>
                      <a:picLocks noChangeAspect="true"/>
                    </pic:cNvPicPr>
                  </pic:nvPicPr>
                  <pic:blipFill>
                    <a:blip r:embed="rId6"/>
                    <a:stretch>
                      <a:fillRect/>
                    </a:stretch>
                  </pic:blipFill>
                  <pic:spPr>
                    <a:xfrm>
                      <a:off x="0" y="0"/>
                      <a:ext cx="5611495" cy="2292985"/>
                    </a:xfrm>
                    <a:prstGeom prst="rect">
                      <a:avLst/>
                    </a:prstGeom>
                    <a:noFill/>
                    <a:ln w="9525" cap="flat" cmpd="sng">
                      <a:noFill/>
                      <a:prstDash val="solid"/>
                      <a:miter/>
                    </a:ln>
                  </pic:spPr>
                </pic:pic>
              </a:graphicData>
            </a:graphic>
          </wp:anchor>
        </w:drawing>
      </w:r>
      <w:r>
        <w:rPr>
          <w:rFonts w:hint="eastAsia" w:ascii="仿宋_GB2312" w:eastAsia="仿宋_GB2312" w:cs="仿宋_GB2312"/>
          <w:b w:val="0"/>
          <w:bCs w:val="0"/>
          <w:color w:val="000000"/>
          <w:sz w:val="32"/>
          <w:szCs w:val="32"/>
        </w:rPr>
        <w:t>5.2.2  预警发布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由</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森林防灭火指挥部办公室会同</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应急、林业、公安和气象等部门加强会商，联合制作</w:t>
      </w:r>
      <w:r>
        <w:rPr>
          <w:rFonts w:hint="eastAsia" w:ascii="仿宋_GB2312" w:eastAsia="仿宋_GB2312" w:cs="仿宋_GB2312"/>
          <w:b w:val="0"/>
          <w:bCs w:val="0"/>
          <w:color w:val="000000"/>
          <w:sz w:val="32"/>
          <w:szCs w:val="32"/>
          <w:lang w:val="en-US" w:eastAsia="zh-CN"/>
        </w:rPr>
        <w:t>本级</w:t>
      </w:r>
      <w:r>
        <w:rPr>
          <w:rFonts w:hint="eastAsia" w:ascii="仿宋_GB2312" w:eastAsia="仿宋_GB2312" w:cs="仿宋_GB2312"/>
          <w:b w:val="0"/>
          <w:bCs w:val="0"/>
          <w:color w:val="000000"/>
          <w:sz w:val="32"/>
          <w:szCs w:val="32"/>
        </w:rPr>
        <w:t>森林火险预警信息，并通过预警信息发布平台和广播、电视、报刊、网络、短信、微信公众号以及应急广播等方式，向涉险区域相关部门和社会公众发布。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w:t>
      </w:r>
      <w:r>
        <w:rPr>
          <w:rFonts w:hint="eastAsia" w:ascii="仿宋_GB2312" w:eastAsia="仿宋_GB2312" w:cs="仿宋_GB2312"/>
          <w:b w:val="0"/>
          <w:bCs w:val="0"/>
          <w:color w:val="000000"/>
          <w:sz w:val="32"/>
          <w:szCs w:val="32"/>
          <w:highlight w:val="none"/>
        </w:rPr>
        <w:t>办</w:t>
      </w:r>
      <w:r>
        <w:rPr>
          <w:rFonts w:hint="eastAsia" w:ascii="仿宋_GB2312" w:eastAsia="仿宋_GB2312" w:cs="仿宋_GB2312"/>
          <w:b w:val="0"/>
          <w:bCs w:val="0"/>
          <w:color w:val="000000"/>
          <w:sz w:val="32"/>
          <w:szCs w:val="32"/>
        </w:rPr>
        <w:t>公室适时向</w:t>
      </w:r>
      <w:r>
        <w:rPr>
          <w:rFonts w:hint="eastAsia" w:ascii="仿宋_GB2312" w:eastAsia="仿宋_GB2312" w:cs="仿宋_GB2312"/>
          <w:b w:val="0"/>
          <w:bCs w:val="0"/>
          <w:color w:val="000000"/>
          <w:sz w:val="32"/>
          <w:szCs w:val="32"/>
          <w:lang w:eastAsia="zh-CN"/>
        </w:rPr>
        <w:t>乡镇</w:t>
      </w:r>
      <w:r>
        <w:rPr>
          <w:rFonts w:hint="eastAsia" w:ascii="仿宋_GB2312" w:eastAsia="仿宋_GB2312" w:cs="仿宋_GB2312"/>
          <w:b w:val="0"/>
          <w:bCs w:val="0"/>
          <w:color w:val="000000"/>
          <w:sz w:val="32"/>
          <w:szCs w:val="32"/>
        </w:rPr>
        <w:t>发送预警信息，提出工作要求。接到预警信息的</w:t>
      </w:r>
      <w:r>
        <w:rPr>
          <w:rFonts w:hint="eastAsia" w:ascii="仿宋_GB2312" w:eastAsia="仿宋_GB2312" w:cs="仿宋_GB2312"/>
          <w:b w:val="0"/>
          <w:bCs w:val="0"/>
          <w:color w:val="000000"/>
          <w:sz w:val="32"/>
          <w:szCs w:val="32"/>
          <w:lang w:eastAsia="zh-CN"/>
        </w:rPr>
        <w:t>乡镇</w:t>
      </w:r>
      <w:r>
        <w:rPr>
          <w:rFonts w:hint="eastAsia" w:ascii="仿宋_GB2312" w:eastAsia="仿宋_GB2312" w:cs="仿宋_GB2312"/>
          <w:b w:val="0"/>
          <w:bCs w:val="0"/>
          <w:color w:val="000000"/>
          <w:sz w:val="32"/>
          <w:szCs w:val="32"/>
        </w:rPr>
        <w:t>人民政府适时发布</w:t>
      </w:r>
      <w:r>
        <w:rPr>
          <w:rFonts w:hint="eastAsia" w:ascii="仿宋_GB2312" w:eastAsia="仿宋_GB2312" w:cs="仿宋_GB2312"/>
          <w:b w:val="0"/>
          <w:bCs w:val="0"/>
          <w:color w:val="000000"/>
          <w:sz w:val="32"/>
          <w:szCs w:val="32"/>
          <w:lang w:eastAsia="zh-CN"/>
        </w:rPr>
        <w:t>禁</w:t>
      </w:r>
      <w:r>
        <w:rPr>
          <w:rFonts w:hint="eastAsia" w:ascii="仿宋_GB2312" w:eastAsia="仿宋_GB2312" w:cs="仿宋_GB2312"/>
          <w:b w:val="0"/>
          <w:bCs w:val="0"/>
          <w:color w:val="000000"/>
          <w:sz w:val="32"/>
          <w:szCs w:val="32"/>
        </w:rPr>
        <w:t>火令。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FF"/>
          <w:sz w:val="32"/>
          <w:szCs w:val="32"/>
          <w:rPrChange w:id="194" w:author="uos" w:date="2021-11-08T11:13:28Z">
            <w:rPr>
              <w:rFonts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195" w:author="uos" w:date="2021-11-08T11:13:28Z">
            <w:rPr>
              <w:rFonts w:hint="eastAsia" w:ascii="仿宋_GB2312" w:eastAsia="仿宋_GB2312" w:cs="仿宋_GB2312"/>
              <w:b w:val="0"/>
              <w:bCs w:val="0"/>
              <w:color w:val="0000FF"/>
              <w:sz w:val="32"/>
              <w:szCs w:val="32"/>
            </w:rPr>
          </w:rPrChange>
        </w:rPr>
        <w:t>5.2.3  预警响应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196"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eastAsia="zh-CN"/>
          <w:rPrChange w:id="197"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198" w:author="uos" w:date="2021-11-08T11:13:28Z">
            <w:rPr>
              <w:rFonts w:hint="eastAsia" w:ascii="仿宋_GB2312" w:eastAsia="仿宋_GB2312" w:cs="仿宋_GB2312"/>
              <w:b w:val="0"/>
              <w:bCs w:val="0"/>
              <w:color w:val="0000FF"/>
              <w:sz w:val="32"/>
              <w:szCs w:val="32"/>
            </w:rPr>
          </w:rPrChange>
        </w:rPr>
        <w:t>一）蓝色预警响应措施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199"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00" w:author="uos" w:date="2021-11-08T11:13:28Z">
            <w:rPr>
              <w:rFonts w:hint="eastAsia" w:ascii="仿宋_GB2312" w:eastAsia="仿宋_GB2312" w:cs="仿宋_GB2312"/>
              <w:b w:val="0"/>
              <w:bCs w:val="0"/>
              <w:color w:val="0000FF"/>
              <w:sz w:val="32"/>
              <w:szCs w:val="32"/>
            </w:rPr>
          </w:rPrChange>
        </w:rPr>
        <w:t>当发布蓝色预警信息后</w:t>
      </w:r>
      <w:r>
        <w:rPr>
          <w:rFonts w:hint="eastAsia" w:ascii="仿宋_GB2312" w:eastAsia="仿宋_GB2312" w:cs="仿宋_GB2312"/>
          <w:b w:val="0"/>
          <w:bCs w:val="0"/>
          <w:color w:val="0000FF"/>
          <w:sz w:val="32"/>
          <w:szCs w:val="32"/>
          <w:lang w:eastAsia="zh-CN"/>
          <w:rPrChange w:id="201" w:author="uos" w:date="2021-11-08T11:13:28Z">
            <w:rPr>
              <w:rFonts w:hint="eastAsia" w:ascii="仿宋_GB2312" w:eastAsia="仿宋_GB2312" w:cs="仿宋_GB2312"/>
              <w:b w:val="0"/>
              <w:bCs w:val="0"/>
              <w:color w:val="0000FF"/>
              <w:sz w:val="32"/>
              <w:szCs w:val="32"/>
              <w:lang w:eastAsia="zh-CN"/>
            </w:rPr>
          </w:rPrChange>
        </w:rPr>
        <w:t>，各乡镇</w:t>
      </w:r>
      <w:r>
        <w:rPr>
          <w:rFonts w:hint="eastAsia" w:ascii="仿宋_GB2312" w:eastAsia="仿宋_GB2312" w:cs="仿宋_GB2312"/>
          <w:b w:val="0"/>
          <w:bCs w:val="0"/>
          <w:color w:val="0000FF"/>
          <w:sz w:val="32"/>
          <w:szCs w:val="32"/>
          <w:rPrChange w:id="202" w:author="uos" w:date="2021-11-08T11:13:28Z">
            <w:rPr>
              <w:rFonts w:hint="eastAsia" w:ascii="仿宋_GB2312" w:eastAsia="仿宋_GB2312" w:cs="仿宋_GB2312"/>
              <w:b w:val="0"/>
              <w:bCs w:val="0"/>
              <w:color w:val="0000FF"/>
              <w:sz w:val="32"/>
              <w:szCs w:val="32"/>
            </w:rPr>
          </w:rPrChange>
        </w:rPr>
        <w:t>人民政府</w:t>
      </w:r>
      <w:r>
        <w:rPr>
          <w:rFonts w:hint="eastAsia" w:ascii="仿宋_GB2312" w:eastAsia="仿宋_GB2312" w:cs="仿宋_GB2312"/>
          <w:b w:val="0"/>
          <w:bCs w:val="0"/>
          <w:color w:val="0000FF"/>
          <w:sz w:val="32"/>
          <w:szCs w:val="32"/>
          <w:lang w:eastAsia="zh-CN"/>
          <w:rPrChange w:id="203" w:author="uos" w:date="2021-11-08T11:13:28Z">
            <w:rPr>
              <w:rFonts w:hint="eastAsia" w:ascii="仿宋_GB2312" w:eastAsia="仿宋_GB2312" w:cs="仿宋_GB2312"/>
              <w:b w:val="0"/>
              <w:bCs w:val="0"/>
              <w:color w:val="0000FF"/>
              <w:sz w:val="32"/>
              <w:szCs w:val="32"/>
              <w:lang w:eastAsia="zh-CN"/>
            </w:rPr>
          </w:rPrChange>
        </w:rPr>
        <w:t>和县级有关部门要</w:t>
      </w:r>
      <w:r>
        <w:rPr>
          <w:rFonts w:hint="eastAsia" w:ascii="仿宋_GB2312" w:eastAsia="仿宋_GB2312" w:cs="仿宋_GB2312"/>
          <w:b w:val="0"/>
          <w:bCs w:val="0"/>
          <w:color w:val="0000FF"/>
          <w:sz w:val="32"/>
          <w:szCs w:val="32"/>
          <w:rPrChange w:id="204" w:author="uos" w:date="2021-11-08T11:13:28Z">
            <w:rPr>
              <w:rFonts w:hint="eastAsia" w:ascii="仿宋_GB2312" w:eastAsia="仿宋_GB2312" w:cs="仿宋_GB2312"/>
              <w:b w:val="0"/>
              <w:bCs w:val="0"/>
              <w:color w:val="0000FF"/>
              <w:sz w:val="32"/>
              <w:szCs w:val="32"/>
            </w:rPr>
          </w:rPrChange>
        </w:rPr>
        <w:t>强化值班值守，相关工作人员要保持通信联络畅通。</w:t>
      </w:r>
      <w:r>
        <w:rPr>
          <w:rFonts w:hint="eastAsia" w:ascii="仿宋_GB2312" w:eastAsia="仿宋_GB2312" w:cs="仿宋_GB2312"/>
          <w:b w:val="0"/>
          <w:bCs w:val="0"/>
          <w:color w:val="0000FF"/>
          <w:sz w:val="32"/>
          <w:szCs w:val="32"/>
          <w:lang w:eastAsia="zh-CN"/>
          <w:rPrChange w:id="205" w:author="uos" w:date="2021-11-08T11:13:28Z">
            <w:rPr>
              <w:rFonts w:hint="eastAsia" w:ascii="仿宋_GB2312" w:eastAsia="仿宋_GB2312" w:cs="仿宋_GB2312"/>
              <w:b w:val="0"/>
              <w:bCs w:val="0"/>
              <w:color w:val="0000FF"/>
              <w:sz w:val="32"/>
              <w:szCs w:val="32"/>
              <w:lang w:eastAsia="zh-CN"/>
            </w:rPr>
          </w:rPrChange>
        </w:rPr>
        <w:t>县级</w:t>
      </w:r>
      <w:r>
        <w:rPr>
          <w:rFonts w:hint="eastAsia" w:ascii="仿宋_GB2312" w:eastAsia="仿宋_GB2312" w:cs="仿宋_GB2312"/>
          <w:b w:val="0"/>
          <w:bCs w:val="0"/>
          <w:color w:val="0000FF"/>
          <w:sz w:val="32"/>
          <w:szCs w:val="32"/>
          <w:rPrChange w:id="206" w:author="uos" w:date="2021-11-08T11:13:28Z">
            <w:rPr>
              <w:rFonts w:hint="eastAsia" w:ascii="仿宋_GB2312" w:eastAsia="仿宋_GB2312" w:cs="仿宋_GB2312"/>
              <w:b w:val="0"/>
              <w:bCs w:val="0"/>
              <w:color w:val="0000FF"/>
              <w:sz w:val="32"/>
              <w:szCs w:val="32"/>
            </w:rPr>
          </w:rPrChange>
        </w:rPr>
        <w:t>有关部门</w:t>
      </w:r>
      <w:r>
        <w:rPr>
          <w:rFonts w:hint="eastAsia" w:ascii="仿宋_GB2312" w:eastAsia="仿宋_GB2312" w:cs="仿宋_GB2312"/>
          <w:b w:val="0"/>
          <w:bCs w:val="0"/>
          <w:color w:val="0000FF"/>
          <w:sz w:val="32"/>
          <w:szCs w:val="32"/>
          <w:lang w:eastAsia="zh-CN"/>
          <w:rPrChange w:id="207" w:author="uos" w:date="2021-11-08T11:13:28Z">
            <w:rPr>
              <w:rFonts w:hint="eastAsia" w:ascii="仿宋_GB2312" w:eastAsia="仿宋_GB2312" w:cs="仿宋_GB2312"/>
              <w:b w:val="0"/>
              <w:bCs w:val="0"/>
              <w:color w:val="0000FF"/>
              <w:sz w:val="32"/>
              <w:szCs w:val="32"/>
              <w:lang w:eastAsia="zh-CN"/>
            </w:rPr>
          </w:rPrChange>
        </w:rPr>
        <w:t>及</w:t>
      </w:r>
      <w:r>
        <w:rPr>
          <w:rFonts w:hint="eastAsia" w:ascii="仿宋_GB2312" w:eastAsia="仿宋_GB2312" w:cs="仿宋_GB2312"/>
          <w:b w:val="0"/>
          <w:bCs w:val="0"/>
          <w:color w:val="0000FF"/>
          <w:sz w:val="32"/>
          <w:szCs w:val="32"/>
          <w:rPrChange w:id="208" w:author="uos" w:date="2021-11-08T11:13:28Z">
            <w:rPr>
              <w:rFonts w:hint="eastAsia" w:ascii="仿宋_GB2312" w:eastAsia="仿宋_GB2312" w:cs="仿宋_GB2312"/>
              <w:b w:val="0"/>
              <w:bCs w:val="0"/>
              <w:color w:val="0000FF"/>
              <w:sz w:val="32"/>
              <w:szCs w:val="32"/>
            </w:rPr>
          </w:rPrChange>
        </w:rPr>
        <w:t>预警地区</w:t>
      </w:r>
      <w:r>
        <w:rPr>
          <w:rFonts w:hint="eastAsia" w:ascii="仿宋_GB2312" w:eastAsia="仿宋_GB2312" w:cs="仿宋_GB2312"/>
          <w:b w:val="0"/>
          <w:bCs w:val="0"/>
          <w:color w:val="0000FF"/>
          <w:sz w:val="32"/>
          <w:szCs w:val="32"/>
          <w:lang w:eastAsia="zh-CN"/>
          <w:rPrChange w:id="209"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10" w:author="uos" w:date="2021-11-08T11:13:28Z">
            <w:rPr>
              <w:rFonts w:hint="eastAsia" w:ascii="仿宋_GB2312" w:eastAsia="仿宋_GB2312" w:cs="仿宋_GB2312"/>
              <w:b w:val="0"/>
              <w:bCs w:val="0"/>
              <w:color w:val="0000FF"/>
              <w:sz w:val="32"/>
              <w:szCs w:val="32"/>
            </w:rPr>
          </w:rPrChange>
        </w:rPr>
        <w:t>人民政府要密切关注天气情况和森林火险预警变化</w:t>
      </w:r>
      <w:r>
        <w:rPr>
          <w:rFonts w:hint="eastAsia" w:ascii="仿宋_GB2312" w:eastAsia="仿宋_GB2312" w:cs="仿宋_GB2312"/>
          <w:b w:val="0"/>
          <w:bCs w:val="0"/>
          <w:color w:val="0000FF"/>
          <w:sz w:val="32"/>
          <w:szCs w:val="32"/>
          <w:lang w:eastAsia="zh-CN"/>
          <w:rPrChange w:id="211"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12" w:author="uos" w:date="2021-11-08T11:13:28Z">
            <w:rPr>
              <w:rFonts w:hint="eastAsia" w:ascii="仿宋_GB2312" w:eastAsia="仿宋_GB2312" w:cs="仿宋_GB2312"/>
              <w:b w:val="0"/>
              <w:bCs w:val="0"/>
              <w:color w:val="0000FF"/>
              <w:sz w:val="32"/>
              <w:szCs w:val="32"/>
            </w:rPr>
          </w:rPrChange>
        </w:rPr>
        <w:t>做好预警信息发布和森林防灭火宣传工作，加强森林火灾隐患排查、整改工作，加大执法处罚力度</w:t>
      </w:r>
      <w:r>
        <w:rPr>
          <w:rFonts w:hint="eastAsia" w:ascii="仿宋_GB2312" w:eastAsia="仿宋_GB2312" w:cs="仿宋_GB2312"/>
          <w:b w:val="0"/>
          <w:bCs w:val="0"/>
          <w:color w:val="0000FF"/>
          <w:sz w:val="32"/>
          <w:szCs w:val="32"/>
          <w:lang w:eastAsia="zh-CN"/>
          <w:rPrChange w:id="213"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14" w:author="uos" w:date="2021-11-08T11:13:28Z">
            <w:rPr>
              <w:rFonts w:hint="eastAsia" w:ascii="仿宋_GB2312" w:eastAsia="仿宋_GB2312" w:cs="仿宋_GB2312"/>
              <w:b w:val="0"/>
              <w:bCs w:val="0"/>
              <w:color w:val="0000FF"/>
              <w:sz w:val="32"/>
              <w:szCs w:val="32"/>
            </w:rPr>
          </w:rPrChange>
        </w:rPr>
        <w:t>强化火源管控力度。护林员要加强护林巡护和瞭望监测工作。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FF"/>
          <w:sz w:val="32"/>
          <w:szCs w:val="32"/>
          <w:rPrChange w:id="215"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eastAsia="zh-CN"/>
          <w:rPrChange w:id="216"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lang w:val="en-US" w:eastAsia="zh-CN"/>
          <w:rPrChange w:id="217" w:author="uos" w:date="2021-11-08T11:13:28Z">
            <w:rPr>
              <w:rFonts w:hint="eastAsia" w:ascii="仿宋_GB2312" w:eastAsia="仿宋_GB2312" w:cs="仿宋_GB2312"/>
              <w:b w:val="0"/>
              <w:bCs w:val="0"/>
              <w:color w:val="0000FF"/>
              <w:sz w:val="32"/>
              <w:szCs w:val="32"/>
              <w:lang w:val="en-US" w:eastAsia="zh-CN"/>
            </w:rPr>
          </w:rPrChange>
        </w:rPr>
        <w:t>二</w:t>
      </w:r>
      <w:r>
        <w:rPr>
          <w:rFonts w:hint="eastAsia" w:ascii="仿宋_GB2312" w:eastAsia="仿宋_GB2312" w:cs="仿宋_GB2312"/>
          <w:b w:val="0"/>
          <w:bCs w:val="0"/>
          <w:color w:val="0000FF"/>
          <w:sz w:val="32"/>
          <w:szCs w:val="32"/>
          <w:lang w:eastAsia="zh-CN"/>
          <w:rPrChange w:id="218"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19" w:author="uos" w:date="2021-11-08T11:13:28Z">
            <w:rPr>
              <w:rFonts w:hint="eastAsia" w:ascii="仿宋_GB2312" w:eastAsia="仿宋_GB2312" w:cs="仿宋_GB2312"/>
              <w:b w:val="0"/>
              <w:bCs w:val="0"/>
              <w:color w:val="0000FF"/>
              <w:sz w:val="32"/>
              <w:szCs w:val="32"/>
            </w:rPr>
          </w:rPrChange>
        </w:rPr>
        <w:t>黄色预警响应措施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FF"/>
          <w:sz w:val="32"/>
          <w:szCs w:val="32"/>
          <w:rPrChange w:id="220"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21" w:author="uos" w:date="2021-11-08T11:13:28Z">
            <w:rPr>
              <w:rFonts w:hint="eastAsia" w:ascii="仿宋_GB2312" w:eastAsia="仿宋_GB2312" w:cs="仿宋_GB2312"/>
              <w:b w:val="0"/>
              <w:bCs w:val="0"/>
              <w:color w:val="0000FF"/>
              <w:sz w:val="32"/>
              <w:szCs w:val="32"/>
            </w:rPr>
          </w:rPrChange>
        </w:rPr>
        <w:t>当发布黄色预警信息后</w:t>
      </w:r>
      <w:r>
        <w:rPr>
          <w:rFonts w:hint="eastAsia" w:ascii="仿宋_GB2312" w:eastAsia="仿宋_GB2312" w:cs="仿宋_GB2312"/>
          <w:b w:val="0"/>
          <w:bCs w:val="0"/>
          <w:color w:val="0000FF"/>
          <w:sz w:val="32"/>
          <w:szCs w:val="32"/>
          <w:lang w:eastAsia="zh-CN"/>
          <w:rPrChange w:id="222" w:author="uos" w:date="2021-11-08T11:13:28Z">
            <w:rPr>
              <w:rFonts w:hint="eastAsia" w:ascii="仿宋_GB2312" w:eastAsia="仿宋_GB2312" w:cs="仿宋_GB2312"/>
              <w:b w:val="0"/>
              <w:bCs w:val="0"/>
              <w:color w:val="0000FF"/>
              <w:sz w:val="32"/>
              <w:szCs w:val="32"/>
              <w:lang w:eastAsia="zh-CN"/>
            </w:rPr>
          </w:rPrChange>
        </w:rPr>
        <w:t>，各乡镇</w:t>
      </w:r>
      <w:r>
        <w:rPr>
          <w:rFonts w:hint="eastAsia" w:ascii="仿宋_GB2312" w:eastAsia="仿宋_GB2312" w:cs="仿宋_GB2312"/>
          <w:b w:val="0"/>
          <w:bCs w:val="0"/>
          <w:color w:val="0000FF"/>
          <w:sz w:val="32"/>
          <w:szCs w:val="32"/>
          <w:rPrChange w:id="223" w:author="uos" w:date="2021-11-08T11:13:28Z">
            <w:rPr>
              <w:rFonts w:hint="eastAsia" w:ascii="仿宋_GB2312" w:eastAsia="仿宋_GB2312" w:cs="仿宋_GB2312"/>
              <w:b w:val="0"/>
              <w:bCs w:val="0"/>
              <w:color w:val="0000FF"/>
              <w:sz w:val="32"/>
              <w:szCs w:val="32"/>
            </w:rPr>
          </w:rPrChange>
        </w:rPr>
        <w:t>人民政府</w:t>
      </w:r>
      <w:r>
        <w:rPr>
          <w:rFonts w:hint="eastAsia" w:ascii="仿宋_GB2312" w:eastAsia="仿宋_GB2312" w:cs="仿宋_GB2312"/>
          <w:b w:val="0"/>
          <w:bCs w:val="0"/>
          <w:color w:val="0000FF"/>
          <w:sz w:val="32"/>
          <w:szCs w:val="32"/>
          <w:lang w:eastAsia="zh-CN"/>
          <w:rPrChange w:id="224" w:author="uos" w:date="2021-11-08T11:13:28Z">
            <w:rPr>
              <w:rFonts w:hint="eastAsia" w:ascii="仿宋_GB2312" w:eastAsia="仿宋_GB2312" w:cs="仿宋_GB2312"/>
              <w:b w:val="0"/>
              <w:bCs w:val="0"/>
              <w:color w:val="0000FF"/>
              <w:sz w:val="32"/>
              <w:szCs w:val="32"/>
              <w:lang w:eastAsia="zh-CN"/>
            </w:rPr>
          </w:rPrChange>
        </w:rPr>
        <w:t>和县级有关部门要</w:t>
      </w:r>
      <w:r>
        <w:rPr>
          <w:rFonts w:hint="eastAsia" w:ascii="仿宋_GB2312" w:eastAsia="仿宋_GB2312" w:cs="仿宋_GB2312"/>
          <w:b w:val="0"/>
          <w:bCs w:val="0"/>
          <w:color w:val="0000FF"/>
          <w:sz w:val="32"/>
          <w:szCs w:val="32"/>
          <w:rPrChange w:id="225" w:author="uos" w:date="2021-11-08T11:13:28Z">
            <w:rPr>
              <w:rFonts w:hint="eastAsia" w:ascii="仿宋_GB2312" w:eastAsia="仿宋_GB2312" w:cs="仿宋_GB2312"/>
              <w:b w:val="0"/>
              <w:bCs w:val="0"/>
              <w:color w:val="0000FF"/>
              <w:sz w:val="32"/>
              <w:szCs w:val="32"/>
            </w:rPr>
          </w:rPrChange>
        </w:rPr>
        <w:t>强化值班值守</w:t>
      </w:r>
      <w:r>
        <w:rPr>
          <w:rFonts w:hint="eastAsia" w:ascii="仿宋_GB2312" w:eastAsia="仿宋_GB2312" w:cs="仿宋_GB2312"/>
          <w:b w:val="0"/>
          <w:bCs w:val="0"/>
          <w:color w:val="0000FF"/>
          <w:sz w:val="32"/>
          <w:szCs w:val="32"/>
          <w:lang w:eastAsia="zh-CN"/>
          <w:rPrChange w:id="226"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27" w:author="uos" w:date="2021-11-08T11:13:28Z">
            <w:rPr>
              <w:rFonts w:hint="eastAsia" w:ascii="仿宋_GB2312" w:eastAsia="仿宋_GB2312" w:cs="仿宋_GB2312"/>
              <w:b w:val="0"/>
              <w:bCs w:val="0"/>
              <w:color w:val="0000FF"/>
              <w:sz w:val="32"/>
              <w:szCs w:val="32"/>
            </w:rPr>
          </w:rPrChange>
        </w:rPr>
        <w:t>相关工作人员要保持通信联络畅通</w:t>
      </w:r>
      <w:r>
        <w:rPr>
          <w:rFonts w:hint="eastAsia" w:ascii="仿宋_GB2312" w:eastAsia="仿宋_GB2312" w:cs="仿宋_GB2312"/>
          <w:b w:val="0"/>
          <w:bCs w:val="0"/>
          <w:color w:val="0000FF"/>
          <w:sz w:val="32"/>
          <w:szCs w:val="32"/>
          <w:lang w:eastAsia="zh-CN"/>
          <w:rPrChange w:id="228" w:author="uos" w:date="2021-11-08T11:13:28Z">
            <w:rPr>
              <w:rFonts w:hint="eastAsia" w:ascii="仿宋_GB2312" w:eastAsia="仿宋_GB2312" w:cs="仿宋_GB2312"/>
              <w:b w:val="0"/>
              <w:bCs w:val="0"/>
              <w:color w:val="0000FF"/>
              <w:sz w:val="32"/>
              <w:szCs w:val="32"/>
              <w:lang w:eastAsia="zh-CN"/>
            </w:rPr>
          </w:rPrChange>
        </w:rPr>
        <w:t>；县级</w:t>
      </w:r>
      <w:r>
        <w:rPr>
          <w:rFonts w:hint="eastAsia" w:ascii="仿宋_GB2312" w:eastAsia="仿宋_GB2312" w:cs="仿宋_GB2312"/>
          <w:b w:val="0"/>
          <w:bCs w:val="0"/>
          <w:color w:val="0000FF"/>
          <w:sz w:val="32"/>
          <w:szCs w:val="32"/>
          <w:rPrChange w:id="229" w:author="uos" w:date="2021-11-08T11:13:28Z">
            <w:rPr>
              <w:rFonts w:hint="eastAsia" w:ascii="仿宋_GB2312" w:eastAsia="仿宋_GB2312" w:cs="仿宋_GB2312"/>
              <w:b w:val="0"/>
              <w:bCs w:val="0"/>
              <w:color w:val="0000FF"/>
              <w:sz w:val="32"/>
              <w:szCs w:val="32"/>
            </w:rPr>
          </w:rPrChange>
        </w:rPr>
        <w:t>有关部门</w:t>
      </w:r>
      <w:r>
        <w:rPr>
          <w:rFonts w:hint="eastAsia" w:ascii="仿宋_GB2312" w:eastAsia="仿宋_GB2312" w:cs="仿宋_GB2312"/>
          <w:b w:val="0"/>
          <w:bCs w:val="0"/>
          <w:color w:val="0000FF"/>
          <w:sz w:val="32"/>
          <w:szCs w:val="32"/>
          <w:lang w:eastAsia="zh-CN"/>
          <w:rPrChange w:id="230" w:author="uos" w:date="2021-11-08T11:13:28Z">
            <w:rPr>
              <w:rFonts w:hint="eastAsia" w:ascii="仿宋_GB2312" w:eastAsia="仿宋_GB2312" w:cs="仿宋_GB2312"/>
              <w:b w:val="0"/>
              <w:bCs w:val="0"/>
              <w:color w:val="0000FF"/>
              <w:sz w:val="32"/>
              <w:szCs w:val="32"/>
              <w:lang w:eastAsia="zh-CN"/>
            </w:rPr>
          </w:rPrChange>
        </w:rPr>
        <w:t>及</w:t>
      </w:r>
      <w:r>
        <w:rPr>
          <w:rFonts w:hint="eastAsia" w:ascii="仿宋_GB2312" w:eastAsia="仿宋_GB2312" w:cs="仿宋_GB2312"/>
          <w:b w:val="0"/>
          <w:bCs w:val="0"/>
          <w:color w:val="0000FF"/>
          <w:sz w:val="32"/>
          <w:szCs w:val="32"/>
          <w:rPrChange w:id="231" w:author="uos" w:date="2021-11-08T11:13:28Z">
            <w:rPr>
              <w:rFonts w:hint="eastAsia" w:ascii="仿宋_GB2312" w:eastAsia="仿宋_GB2312" w:cs="仿宋_GB2312"/>
              <w:b w:val="0"/>
              <w:bCs w:val="0"/>
              <w:color w:val="0000FF"/>
              <w:sz w:val="32"/>
              <w:szCs w:val="32"/>
            </w:rPr>
          </w:rPrChange>
        </w:rPr>
        <w:t>预警地区</w:t>
      </w:r>
      <w:r>
        <w:rPr>
          <w:rFonts w:hint="eastAsia" w:ascii="仿宋_GB2312" w:eastAsia="仿宋_GB2312" w:cs="仿宋_GB2312"/>
          <w:b w:val="0"/>
          <w:bCs w:val="0"/>
          <w:color w:val="0000FF"/>
          <w:sz w:val="32"/>
          <w:szCs w:val="32"/>
          <w:lang w:eastAsia="zh-CN"/>
          <w:rPrChange w:id="232"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33" w:author="uos" w:date="2021-11-08T11:13:28Z">
            <w:rPr>
              <w:rFonts w:hint="eastAsia" w:ascii="仿宋_GB2312" w:eastAsia="仿宋_GB2312" w:cs="仿宋_GB2312"/>
              <w:b w:val="0"/>
              <w:bCs w:val="0"/>
              <w:color w:val="0000FF"/>
              <w:sz w:val="32"/>
              <w:szCs w:val="32"/>
            </w:rPr>
          </w:rPrChange>
        </w:rPr>
        <w:t>人民政府要广泛利用新闻媒体宣传报道黄色预警信息及其响应措施</w:t>
      </w:r>
      <w:r>
        <w:rPr>
          <w:rFonts w:hint="eastAsia" w:ascii="仿宋_GB2312" w:eastAsia="仿宋_GB2312" w:cs="仿宋_GB2312"/>
          <w:b w:val="0"/>
          <w:bCs w:val="0"/>
          <w:color w:val="0000FF"/>
          <w:sz w:val="32"/>
          <w:szCs w:val="32"/>
          <w:lang w:eastAsia="zh-CN"/>
          <w:rPrChange w:id="234"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35" w:author="uos" w:date="2021-11-08T11:13:28Z">
            <w:rPr>
              <w:rFonts w:hint="eastAsia" w:ascii="仿宋_GB2312" w:eastAsia="仿宋_GB2312" w:cs="仿宋_GB2312"/>
              <w:b w:val="0"/>
              <w:bCs w:val="0"/>
              <w:color w:val="0000FF"/>
              <w:sz w:val="32"/>
              <w:szCs w:val="32"/>
            </w:rPr>
          </w:rPrChange>
        </w:rPr>
        <w:t>加强森林防火巡护、火情遥感监测，护林员要加强护林巡护和瞭望监测力度。加大火源管控力度，落实防火装备、物资等各项扑火准备</w:t>
      </w:r>
      <w:r>
        <w:rPr>
          <w:rFonts w:hint="eastAsia" w:ascii="仿宋_GB2312" w:eastAsia="仿宋_GB2312" w:cs="仿宋_GB2312"/>
          <w:b w:val="0"/>
          <w:bCs w:val="0"/>
          <w:color w:val="0000FF"/>
          <w:sz w:val="32"/>
          <w:szCs w:val="32"/>
          <w:lang w:eastAsia="zh-CN"/>
          <w:rPrChange w:id="236"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37" w:author="uos" w:date="2021-11-08T11:13:28Z">
            <w:rPr>
              <w:rFonts w:hint="eastAsia" w:ascii="仿宋_GB2312" w:eastAsia="仿宋_GB2312" w:cs="仿宋_GB2312"/>
              <w:b w:val="0"/>
              <w:bCs w:val="0"/>
              <w:color w:val="0000FF"/>
              <w:sz w:val="32"/>
              <w:szCs w:val="32"/>
            </w:rPr>
          </w:rPrChange>
        </w:rPr>
        <w:t>扑火队伍进入待命状态，</w:t>
      </w:r>
      <w:r>
        <w:rPr>
          <w:rFonts w:hint="eastAsia" w:ascii="仿宋_GB2312" w:eastAsia="仿宋_GB2312" w:cs="仿宋_GB2312"/>
          <w:b w:val="0"/>
          <w:bCs w:val="0"/>
          <w:color w:val="0000FF"/>
          <w:sz w:val="32"/>
          <w:szCs w:val="32"/>
          <w:lang w:eastAsia="zh-CN"/>
          <w:rPrChange w:id="238"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39" w:author="uos" w:date="2021-11-08T11:13:28Z">
            <w:rPr>
              <w:rFonts w:hint="eastAsia" w:ascii="仿宋_GB2312" w:eastAsia="仿宋_GB2312" w:cs="仿宋_GB2312"/>
              <w:b w:val="0"/>
              <w:bCs w:val="0"/>
              <w:color w:val="0000FF"/>
              <w:sz w:val="32"/>
              <w:szCs w:val="32"/>
            </w:rPr>
          </w:rPrChange>
        </w:rPr>
        <w:t>级消防救援力量进入备勤状态。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240"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eastAsia="zh-CN"/>
          <w:rPrChange w:id="241"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42" w:author="uos" w:date="2021-11-08T11:13:28Z">
            <w:rPr>
              <w:rFonts w:hint="eastAsia" w:ascii="仿宋_GB2312" w:eastAsia="仿宋_GB2312" w:cs="仿宋_GB2312"/>
              <w:b w:val="0"/>
              <w:bCs w:val="0"/>
              <w:color w:val="0000FF"/>
              <w:sz w:val="32"/>
              <w:szCs w:val="32"/>
            </w:rPr>
          </w:rPrChange>
        </w:rPr>
        <w:t>三）橙色预警响应措施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243"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44" w:author="uos" w:date="2021-11-08T11:13:28Z">
            <w:rPr>
              <w:rFonts w:hint="eastAsia" w:ascii="仿宋_GB2312" w:eastAsia="仿宋_GB2312" w:cs="仿宋_GB2312"/>
              <w:b w:val="0"/>
              <w:bCs w:val="0"/>
              <w:color w:val="0000FF"/>
              <w:sz w:val="32"/>
              <w:szCs w:val="32"/>
            </w:rPr>
          </w:rPrChange>
        </w:rPr>
        <w:t>当发布橙色预警信息后，</w:t>
      </w:r>
      <w:r>
        <w:rPr>
          <w:rFonts w:hint="eastAsia" w:ascii="仿宋_GB2312" w:eastAsia="仿宋_GB2312" w:cs="仿宋_GB2312"/>
          <w:b w:val="0"/>
          <w:bCs w:val="0"/>
          <w:color w:val="0000FF"/>
          <w:sz w:val="32"/>
          <w:szCs w:val="32"/>
          <w:lang w:eastAsia="zh-CN"/>
          <w:rPrChange w:id="245"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46" w:author="uos" w:date="2021-11-08T11:13:28Z">
            <w:rPr>
              <w:rFonts w:hint="eastAsia" w:ascii="仿宋_GB2312" w:eastAsia="仿宋_GB2312" w:cs="仿宋_GB2312"/>
              <w:b w:val="0"/>
              <w:bCs w:val="0"/>
              <w:color w:val="0000FF"/>
              <w:sz w:val="32"/>
              <w:szCs w:val="32"/>
            </w:rPr>
          </w:rPrChange>
        </w:rPr>
        <w:t>森林防灭火指挥部办公室进入应急状态，指挥部各成员单位强化值班值守保持通信联络畅通</w:t>
      </w:r>
      <w:r>
        <w:rPr>
          <w:rFonts w:hint="eastAsia" w:ascii="仿宋_GB2312" w:eastAsia="仿宋_GB2312" w:cs="仿宋_GB2312"/>
          <w:b w:val="0"/>
          <w:bCs w:val="0"/>
          <w:color w:val="0000FF"/>
          <w:sz w:val="32"/>
          <w:szCs w:val="32"/>
          <w:lang w:eastAsia="zh-CN"/>
          <w:rPrChange w:id="247" w:author="uos" w:date="2021-11-08T11:13:28Z">
            <w:rPr>
              <w:rFonts w:hint="eastAsia" w:ascii="仿宋_GB2312" w:eastAsia="仿宋_GB2312" w:cs="仿宋_GB2312"/>
              <w:b w:val="0"/>
              <w:bCs w:val="0"/>
              <w:color w:val="0000FF"/>
              <w:sz w:val="32"/>
              <w:szCs w:val="32"/>
              <w:lang w:eastAsia="zh-CN"/>
            </w:rPr>
          </w:rPrChange>
        </w:rPr>
        <w:t>；县级有</w:t>
      </w:r>
      <w:r>
        <w:rPr>
          <w:rFonts w:hint="eastAsia" w:ascii="仿宋_GB2312" w:eastAsia="仿宋_GB2312" w:cs="仿宋_GB2312"/>
          <w:b w:val="0"/>
          <w:bCs w:val="0"/>
          <w:color w:val="0000FF"/>
          <w:sz w:val="32"/>
          <w:szCs w:val="32"/>
          <w:rPrChange w:id="248" w:author="uos" w:date="2021-11-08T11:13:28Z">
            <w:rPr>
              <w:rFonts w:hint="eastAsia" w:ascii="仿宋_GB2312" w:eastAsia="仿宋_GB2312" w:cs="仿宋_GB2312"/>
              <w:b w:val="0"/>
              <w:bCs w:val="0"/>
              <w:color w:val="0000FF"/>
              <w:sz w:val="32"/>
              <w:szCs w:val="32"/>
            </w:rPr>
          </w:rPrChange>
        </w:rPr>
        <w:t>关部门</w:t>
      </w:r>
      <w:r>
        <w:rPr>
          <w:rFonts w:hint="eastAsia" w:ascii="仿宋_GB2312" w:eastAsia="仿宋_GB2312" w:cs="仿宋_GB2312"/>
          <w:b w:val="0"/>
          <w:bCs w:val="0"/>
          <w:color w:val="0000FF"/>
          <w:sz w:val="32"/>
          <w:szCs w:val="32"/>
          <w:lang w:eastAsia="zh-CN"/>
          <w:rPrChange w:id="249" w:author="uos" w:date="2021-11-08T11:13:28Z">
            <w:rPr>
              <w:rFonts w:hint="eastAsia" w:ascii="仿宋_GB2312" w:eastAsia="仿宋_GB2312" w:cs="仿宋_GB2312"/>
              <w:b w:val="0"/>
              <w:bCs w:val="0"/>
              <w:color w:val="0000FF"/>
              <w:sz w:val="32"/>
              <w:szCs w:val="32"/>
              <w:lang w:eastAsia="zh-CN"/>
            </w:rPr>
          </w:rPrChange>
        </w:rPr>
        <w:t>及</w:t>
      </w:r>
      <w:r>
        <w:rPr>
          <w:rFonts w:hint="eastAsia" w:ascii="仿宋_GB2312" w:eastAsia="仿宋_GB2312" w:cs="仿宋_GB2312"/>
          <w:b w:val="0"/>
          <w:bCs w:val="0"/>
          <w:color w:val="0000FF"/>
          <w:sz w:val="32"/>
          <w:szCs w:val="32"/>
          <w:rPrChange w:id="250" w:author="uos" w:date="2021-11-08T11:13:28Z">
            <w:rPr>
              <w:rFonts w:hint="eastAsia" w:ascii="仿宋_GB2312" w:eastAsia="仿宋_GB2312" w:cs="仿宋_GB2312"/>
              <w:b w:val="0"/>
              <w:bCs w:val="0"/>
              <w:color w:val="0000FF"/>
              <w:sz w:val="32"/>
              <w:szCs w:val="32"/>
            </w:rPr>
          </w:rPrChange>
        </w:rPr>
        <w:t>预警地区</w:t>
      </w:r>
      <w:r>
        <w:rPr>
          <w:rFonts w:hint="eastAsia" w:ascii="仿宋_GB2312" w:eastAsia="仿宋_GB2312" w:cs="仿宋_GB2312"/>
          <w:b w:val="0"/>
          <w:bCs w:val="0"/>
          <w:color w:val="0000FF"/>
          <w:sz w:val="32"/>
          <w:szCs w:val="32"/>
          <w:lang w:eastAsia="zh-CN"/>
          <w:rPrChange w:id="251"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52" w:author="uos" w:date="2021-11-08T11:13:28Z">
            <w:rPr>
              <w:rFonts w:hint="eastAsia" w:ascii="仿宋_GB2312" w:eastAsia="仿宋_GB2312" w:cs="仿宋_GB2312"/>
              <w:b w:val="0"/>
              <w:bCs w:val="0"/>
              <w:color w:val="0000FF"/>
              <w:sz w:val="32"/>
              <w:szCs w:val="32"/>
            </w:rPr>
          </w:rPrChange>
        </w:rPr>
        <w:t>人民政府利用各种媒介加大预警信息播报频率</w:t>
      </w:r>
      <w:r>
        <w:rPr>
          <w:rFonts w:hint="eastAsia" w:ascii="仿宋_GB2312" w:eastAsia="仿宋_GB2312" w:cs="仿宋_GB2312"/>
          <w:b w:val="0"/>
          <w:bCs w:val="0"/>
          <w:color w:val="0000FF"/>
          <w:sz w:val="32"/>
          <w:szCs w:val="32"/>
          <w:lang w:eastAsia="zh-CN"/>
          <w:rPrChange w:id="253"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54" w:author="uos" w:date="2021-11-08T11:13:28Z">
            <w:rPr>
              <w:rFonts w:hint="eastAsia" w:ascii="仿宋_GB2312" w:eastAsia="仿宋_GB2312" w:cs="仿宋_GB2312"/>
              <w:b w:val="0"/>
              <w:bCs w:val="0"/>
              <w:color w:val="0000FF"/>
              <w:sz w:val="32"/>
              <w:szCs w:val="32"/>
            </w:rPr>
          </w:rPrChange>
        </w:rPr>
        <w:t>加大森林防火巡护、火情遥感监测的力度和密度</w:t>
      </w:r>
      <w:r>
        <w:rPr>
          <w:rFonts w:hint="eastAsia" w:ascii="仿宋_GB2312" w:eastAsia="仿宋_GB2312" w:cs="仿宋_GB2312"/>
          <w:b w:val="0"/>
          <w:bCs w:val="0"/>
          <w:color w:val="0000FF"/>
          <w:sz w:val="32"/>
          <w:szCs w:val="32"/>
          <w:lang w:eastAsia="zh-CN"/>
          <w:rPrChange w:id="255"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56" w:author="uos" w:date="2021-11-08T11:13:28Z">
            <w:rPr>
              <w:rFonts w:hint="eastAsia" w:ascii="仿宋_GB2312" w:eastAsia="仿宋_GB2312" w:cs="仿宋_GB2312"/>
              <w:b w:val="0"/>
              <w:bCs w:val="0"/>
              <w:color w:val="0000FF"/>
              <w:sz w:val="32"/>
              <w:szCs w:val="32"/>
            </w:rPr>
          </w:rPrChange>
        </w:rPr>
        <w:t>护林员要加强护林巡护和瞭望监测频次。严格控制野外用火审批</w:t>
      </w:r>
      <w:r>
        <w:rPr>
          <w:rFonts w:hint="eastAsia" w:ascii="仿宋_GB2312" w:eastAsia="仿宋_GB2312" w:cs="仿宋_GB2312"/>
          <w:b w:val="0"/>
          <w:bCs w:val="0"/>
          <w:color w:val="0000FF"/>
          <w:sz w:val="32"/>
          <w:szCs w:val="32"/>
          <w:lang w:eastAsia="zh-CN"/>
          <w:rPrChange w:id="257"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58" w:author="uos" w:date="2021-11-08T11:13:28Z">
            <w:rPr>
              <w:rFonts w:hint="eastAsia" w:ascii="仿宋_GB2312" w:eastAsia="仿宋_GB2312" w:cs="仿宋_GB2312"/>
              <w:b w:val="0"/>
              <w:bCs w:val="0"/>
              <w:color w:val="0000FF"/>
              <w:sz w:val="32"/>
              <w:szCs w:val="32"/>
            </w:rPr>
          </w:rPrChange>
        </w:rPr>
        <w:t>禁止在森林防火区野外用火</w:t>
      </w:r>
      <w:r>
        <w:rPr>
          <w:rFonts w:hint="eastAsia" w:ascii="仿宋_GB2312" w:eastAsia="仿宋_GB2312" w:cs="仿宋_GB2312"/>
          <w:b w:val="0"/>
          <w:bCs w:val="0"/>
          <w:color w:val="0000FF"/>
          <w:sz w:val="32"/>
          <w:szCs w:val="32"/>
          <w:lang w:eastAsia="zh-CN"/>
          <w:rPrChange w:id="259"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60" w:author="uos" w:date="2021-11-08T11:13:28Z">
            <w:rPr>
              <w:rFonts w:hint="eastAsia" w:ascii="仿宋_GB2312" w:eastAsia="仿宋_GB2312" w:cs="仿宋_GB2312"/>
              <w:b w:val="0"/>
              <w:bCs w:val="0"/>
              <w:color w:val="0000FF"/>
              <w:sz w:val="32"/>
              <w:szCs w:val="32"/>
            </w:rPr>
          </w:rPrChange>
        </w:rPr>
        <w:t>扑火队伍视情靠前驻防，</w:t>
      </w:r>
      <w:r>
        <w:rPr>
          <w:rFonts w:hint="eastAsia" w:ascii="仿宋_GB2312" w:eastAsia="仿宋_GB2312" w:cs="仿宋_GB2312"/>
          <w:b w:val="0"/>
          <w:bCs w:val="0"/>
          <w:color w:val="0000FF"/>
          <w:sz w:val="32"/>
          <w:szCs w:val="32"/>
          <w:lang w:eastAsia="zh-CN"/>
          <w:rPrChange w:id="261"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62" w:author="uos" w:date="2021-11-08T11:13:28Z">
            <w:rPr>
              <w:rFonts w:hint="eastAsia" w:ascii="仿宋_GB2312" w:eastAsia="仿宋_GB2312" w:cs="仿宋_GB2312"/>
              <w:b w:val="0"/>
              <w:bCs w:val="0"/>
              <w:color w:val="0000FF"/>
              <w:sz w:val="32"/>
              <w:szCs w:val="32"/>
            </w:rPr>
          </w:rPrChange>
        </w:rPr>
        <w:t>级消防救援力量进入待命状态。</w:t>
      </w:r>
      <w:r>
        <w:rPr>
          <w:rFonts w:hint="eastAsia" w:ascii="仿宋_GB2312" w:eastAsia="仿宋_GB2312" w:cs="仿宋_GB2312"/>
          <w:b w:val="0"/>
          <w:bCs w:val="0"/>
          <w:color w:val="0000FF"/>
          <w:sz w:val="32"/>
          <w:szCs w:val="32"/>
          <w:lang w:eastAsia="zh-CN"/>
          <w:rPrChange w:id="263"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64" w:author="uos" w:date="2021-11-08T11:13:28Z">
            <w:rPr>
              <w:rFonts w:hint="eastAsia" w:ascii="仿宋_GB2312" w:eastAsia="仿宋_GB2312" w:cs="仿宋_GB2312"/>
              <w:b w:val="0"/>
              <w:bCs w:val="0"/>
              <w:color w:val="0000FF"/>
              <w:sz w:val="32"/>
              <w:szCs w:val="32"/>
            </w:rPr>
          </w:rPrChange>
        </w:rPr>
        <w:t>森林防灭火指挥部适时派出检查组</w:t>
      </w:r>
      <w:r>
        <w:rPr>
          <w:rFonts w:hint="eastAsia" w:ascii="仿宋_GB2312" w:eastAsia="仿宋_GB2312" w:cs="仿宋_GB2312"/>
          <w:b w:val="0"/>
          <w:bCs w:val="0"/>
          <w:color w:val="0000FF"/>
          <w:sz w:val="32"/>
          <w:szCs w:val="32"/>
          <w:lang w:eastAsia="zh-CN"/>
          <w:rPrChange w:id="265"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66" w:author="uos" w:date="2021-11-08T11:13:28Z">
            <w:rPr>
              <w:rFonts w:hint="eastAsia" w:ascii="仿宋_GB2312" w:eastAsia="仿宋_GB2312" w:cs="仿宋_GB2312"/>
              <w:b w:val="0"/>
              <w:bCs w:val="0"/>
              <w:color w:val="0000FF"/>
              <w:sz w:val="32"/>
              <w:szCs w:val="32"/>
            </w:rPr>
          </w:rPrChange>
        </w:rPr>
        <w:t>对橙色预警地区森林防灭火工作进行督促和指导。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267"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eastAsia="zh-CN"/>
          <w:rPrChange w:id="268"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69" w:author="uos" w:date="2021-11-08T11:13:28Z">
            <w:rPr>
              <w:rFonts w:hint="eastAsia" w:ascii="仿宋_GB2312" w:eastAsia="仿宋_GB2312" w:cs="仿宋_GB2312"/>
              <w:b w:val="0"/>
              <w:bCs w:val="0"/>
              <w:color w:val="0000FF"/>
              <w:sz w:val="32"/>
              <w:szCs w:val="32"/>
            </w:rPr>
          </w:rPrChange>
        </w:rPr>
        <w:t>四）红色预警响应措施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270" w:author="uos" w:date="2021-11-08T11:13:28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71" w:author="uos" w:date="2021-11-08T11:13:28Z">
            <w:rPr>
              <w:rFonts w:hint="eastAsia" w:ascii="仿宋_GB2312" w:eastAsia="仿宋_GB2312" w:cs="仿宋_GB2312"/>
              <w:b w:val="0"/>
              <w:bCs w:val="0"/>
              <w:color w:val="0000FF"/>
              <w:sz w:val="32"/>
              <w:szCs w:val="32"/>
            </w:rPr>
          </w:rPrChange>
        </w:rPr>
        <w:t>当发布红色预警信息后，</w:t>
      </w:r>
      <w:r>
        <w:rPr>
          <w:rFonts w:hint="eastAsia" w:ascii="仿宋_GB2312" w:eastAsia="仿宋_GB2312" w:cs="仿宋_GB2312"/>
          <w:b w:val="0"/>
          <w:bCs w:val="0"/>
          <w:color w:val="0000FF"/>
          <w:sz w:val="32"/>
          <w:szCs w:val="32"/>
          <w:lang w:eastAsia="zh-CN"/>
          <w:rPrChange w:id="272"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73" w:author="uos" w:date="2021-11-08T11:13:28Z">
            <w:rPr>
              <w:rFonts w:hint="eastAsia" w:ascii="仿宋_GB2312" w:eastAsia="仿宋_GB2312" w:cs="仿宋_GB2312"/>
              <w:b w:val="0"/>
              <w:bCs w:val="0"/>
              <w:color w:val="0000FF"/>
              <w:sz w:val="32"/>
              <w:szCs w:val="32"/>
            </w:rPr>
          </w:rPrChange>
        </w:rPr>
        <w:t>森林防灭火指挥部办公室进入战斗状态，实行零火灾报告制</w:t>
      </w:r>
      <w:r>
        <w:rPr>
          <w:rFonts w:hint="eastAsia" w:ascii="仿宋_GB2312" w:eastAsia="仿宋_GB2312" w:cs="仿宋_GB2312"/>
          <w:b w:val="0"/>
          <w:bCs w:val="0"/>
          <w:color w:val="0000FF"/>
          <w:sz w:val="32"/>
          <w:szCs w:val="32"/>
          <w:lang w:eastAsia="zh-CN"/>
          <w:rPrChange w:id="274"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75" w:author="uos" w:date="2021-11-08T11:13:28Z">
            <w:rPr>
              <w:rFonts w:hint="eastAsia" w:ascii="仿宋_GB2312" w:eastAsia="仿宋_GB2312" w:cs="仿宋_GB2312"/>
              <w:b w:val="0"/>
              <w:bCs w:val="0"/>
              <w:color w:val="0000FF"/>
              <w:sz w:val="32"/>
              <w:szCs w:val="32"/>
            </w:rPr>
          </w:rPrChange>
        </w:rPr>
        <w:t>指挥部各成员单位24小时值班，做好应急响应准备工作。</w:t>
      </w:r>
      <w:r>
        <w:rPr>
          <w:rFonts w:hint="eastAsia" w:ascii="仿宋_GB2312" w:eastAsia="仿宋_GB2312" w:cs="仿宋_GB2312"/>
          <w:b w:val="0"/>
          <w:bCs w:val="0"/>
          <w:color w:val="0000FF"/>
          <w:sz w:val="32"/>
          <w:szCs w:val="32"/>
          <w:lang w:eastAsia="zh-CN"/>
          <w:rPrChange w:id="276" w:author="uos" w:date="2021-11-08T11:13:28Z">
            <w:rPr>
              <w:rFonts w:hint="eastAsia" w:ascii="仿宋_GB2312" w:eastAsia="仿宋_GB2312" w:cs="仿宋_GB2312"/>
              <w:b w:val="0"/>
              <w:bCs w:val="0"/>
              <w:color w:val="0000FF"/>
              <w:sz w:val="32"/>
              <w:szCs w:val="32"/>
              <w:lang w:eastAsia="zh-CN"/>
            </w:rPr>
          </w:rPrChange>
        </w:rPr>
        <w:t>县级</w:t>
      </w:r>
      <w:r>
        <w:rPr>
          <w:rFonts w:hint="eastAsia" w:ascii="仿宋_GB2312" w:eastAsia="仿宋_GB2312" w:cs="仿宋_GB2312"/>
          <w:b w:val="0"/>
          <w:bCs w:val="0"/>
          <w:color w:val="0000FF"/>
          <w:sz w:val="32"/>
          <w:szCs w:val="32"/>
          <w:rPrChange w:id="277" w:author="uos" w:date="2021-11-08T11:13:28Z">
            <w:rPr>
              <w:rFonts w:hint="eastAsia" w:ascii="仿宋_GB2312" w:eastAsia="仿宋_GB2312" w:cs="仿宋_GB2312"/>
              <w:b w:val="0"/>
              <w:bCs w:val="0"/>
              <w:color w:val="0000FF"/>
              <w:sz w:val="32"/>
              <w:szCs w:val="32"/>
            </w:rPr>
          </w:rPrChange>
        </w:rPr>
        <w:t>有关部门及预警地区</w:t>
      </w:r>
      <w:r>
        <w:rPr>
          <w:rFonts w:hint="eastAsia" w:ascii="仿宋_GB2312" w:eastAsia="仿宋_GB2312" w:cs="仿宋_GB2312"/>
          <w:b w:val="0"/>
          <w:bCs w:val="0"/>
          <w:color w:val="0000FF"/>
          <w:sz w:val="32"/>
          <w:szCs w:val="32"/>
          <w:lang w:eastAsia="zh-CN"/>
          <w:rPrChange w:id="278"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79" w:author="uos" w:date="2021-11-08T11:13:28Z">
            <w:rPr>
              <w:rFonts w:hint="eastAsia" w:ascii="仿宋_GB2312" w:eastAsia="仿宋_GB2312" w:cs="仿宋_GB2312"/>
              <w:b w:val="0"/>
              <w:bCs w:val="0"/>
              <w:color w:val="0000FF"/>
              <w:sz w:val="32"/>
              <w:szCs w:val="32"/>
            </w:rPr>
          </w:rPrChange>
        </w:rPr>
        <w:t>人民政府利用电视、广播、网络等媒介多密度、高频次播放红色预警信息和响应措施</w:t>
      </w:r>
      <w:r>
        <w:rPr>
          <w:rFonts w:hint="eastAsia" w:ascii="仿宋_GB2312" w:eastAsia="仿宋_GB2312" w:cs="仿宋_GB2312"/>
          <w:b w:val="0"/>
          <w:bCs w:val="0"/>
          <w:color w:val="0000FF"/>
          <w:sz w:val="32"/>
          <w:szCs w:val="32"/>
          <w:lang w:eastAsia="zh-CN"/>
          <w:rPrChange w:id="280"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81" w:author="uos" w:date="2021-11-08T11:13:28Z">
            <w:rPr>
              <w:rFonts w:hint="eastAsia" w:ascii="仿宋_GB2312" w:eastAsia="仿宋_GB2312" w:cs="仿宋_GB2312"/>
              <w:b w:val="0"/>
              <w:bCs w:val="0"/>
              <w:color w:val="0000FF"/>
              <w:sz w:val="32"/>
              <w:szCs w:val="32"/>
            </w:rPr>
          </w:rPrChange>
        </w:rPr>
        <w:t>护林员全天候巡山护林，禁止一切野外用火行为</w:t>
      </w:r>
      <w:r>
        <w:rPr>
          <w:rFonts w:hint="eastAsia" w:ascii="仿宋_GB2312" w:eastAsia="仿宋_GB2312" w:cs="仿宋_GB2312"/>
          <w:b w:val="0"/>
          <w:bCs w:val="0"/>
          <w:color w:val="0000FF"/>
          <w:sz w:val="32"/>
          <w:szCs w:val="32"/>
          <w:lang w:eastAsia="zh-CN"/>
          <w:rPrChange w:id="282"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83" w:author="uos" w:date="2021-11-08T11:13:28Z">
            <w:rPr>
              <w:rFonts w:hint="eastAsia" w:ascii="仿宋_GB2312" w:eastAsia="仿宋_GB2312" w:cs="仿宋_GB2312"/>
              <w:b w:val="0"/>
              <w:bCs w:val="0"/>
              <w:color w:val="0000FF"/>
              <w:sz w:val="32"/>
              <w:szCs w:val="32"/>
            </w:rPr>
          </w:rPrChange>
        </w:rPr>
        <w:t>对重点部位严防死守，</w:t>
      </w:r>
      <w:r>
        <w:rPr>
          <w:rFonts w:hint="eastAsia" w:ascii="仿宋_GB2312" w:eastAsia="仿宋_GB2312" w:cs="仿宋_GB2312"/>
          <w:b w:val="0"/>
          <w:bCs w:val="0"/>
          <w:color w:val="0000FF"/>
          <w:sz w:val="32"/>
          <w:szCs w:val="32"/>
          <w:lang w:eastAsia="zh-CN"/>
          <w:rPrChange w:id="284" w:author="uos" w:date="2021-11-08T11:13:28Z">
            <w:rPr>
              <w:rFonts w:hint="eastAsia" w:ascii="仿宋_GB2312" w:eastAsia="仿宋_GB2312" w:cs="仿宋_GB2312"/>
              <w:b w:val="0"/>
              <w:bCs w:val="0"/>
              <w:color w:val="0000FF"/>
              <w:sz w:val="32"/>
              <w:szCs w:val="32"/>
              <w:lang w:eastAsia="zh-CN"/>
            </w:rPr>
          </w:rPrChange>
        </w:rPr>
        <w:t>乡镇</w:t>
      </w:r>
      <w:r>
        <w:rPr>
          <w:rFonts w:hint="eastAsia" w:ascii="仿宋_GB2312" w:eastAsia="仿宋_GB2312" w:cs="仿宋_GB2312"/>
          <w:b w:val="0"/>
          <w:bCs w:val="0"/>
          <w:color w:val="0000FF"/>
          <w:sz w:val="32"/>
          <w:szCs w:val="32"/>
          <w:rPrChange w:id="285" w:author="uos" w:date="2021-11-08T11:13:28Z">
            <w:rPr>
              <w:rFonts w:hint="eastAsia" w:ascii="仿宋_GB2312" w:eastAsia="仿宋_GB2312" w:cs="仿宋_GB2312"/>
              <w:b w:val="0"/>
              <w:bCs w:val="0"/>
              <w:color w:val="0000FF"/>
              <w:sz w:val="32"/>
              <w:szCs w:val="32"/>
            </w:rPr>
          </w:rPrChange>
        </w:rPr>
        <w:t>扑火队伍靠前驻防</w:t>
      </w:r>
      <w:r>
        <w:rPr>
          <w:rFonts w:hint="eastAsia" w:ascii="仿宋_GB2312" w:eastAsia="仿宋_GB2312" w:cs="仿宋_GB2312"/>
          <w:b w:val="0"/>
          <w:bCs w:val="0"/>
          <w:color w:val="0000FF"/>
          <w:sz w:val="32"/>
          <w:szCs w:val="32"/>
          <w:lang w:eastAsia="zh-CN"/>
          <w:rPrChange w:id="286"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87" w:author="uos" w:date="2021-11-08T11:13:28Z">
            <w:rPr>
              <w:rFonts w:hint="eastAsia" w:ascii="仿宋_GB2312" w:eastAsia="仿宋_GB2312" w:cs="仿宋_GB2312"/>
              <w:b w:val="0"/>
              <w:bCs w:val="0"/>
              <w:color w:val="0000FF"/>
              <w:sz w:val="32"/>
              <w:szCs w:val="32"/>
            </w:rPr>
          </w:rPrChange>
        </w:rPr>
        <w:t>级消防救援力量进入待命状态，做好扑火一切准备</w:t>
      </w:r>
      <w:r>
        <w:rPr>
          <w:rFonts w:hint="eastAsia" w:ascii="仿宋_GB2312" w:eastAsia="仿宋_GB2312" w:cs="仿宋_GB2312"/>
          <w:b w:val="0"/>
          <w:bCs w:val="0"/>
          <w:color w:val="0000FF"/>
          <w:sz w:val="32"/>
          <w:szCs w:val="32"/>
          <w:lang w:eastAsia="zh-CN"/>
          <w:rPrChange w:id="288" w:author="uos" w:date="2021-11-08T11:13:28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289" w:author="uos" w:date="2021-11-08T11:13:28Z">
            <w:rPr>
              <w:rFonts w:hint="eastAsia" w:ascii="仿宋_GB2312" w:eastAsia="仿宋_GB2312" w:cs="仿宋_GB2312"/>
              <w:b w:val="0"/>
              <w:bCs w:val="0"/>
              <w:color w:val="0000FF"/>
              <w:sz w:val="32"/>
              <w:szCs w:val="32"/>
            </w:rPr>
          </w:rPrChange>
        </w:rPr>
        <w:t>森林防灭火指挥部派出工作组</w:t>
      </w:r>
      <w:r>
        <w:rPr>
          <w:rFonts w:hint="eastAsia" w:ascii="仿宋_GB2312" w:eastAsia="仿宋_GB2312" w:cs="仿宋_GB2312"/>
          <w:b w:val="0"/>
          <w:bCs w:val="0"/>
          <w:color w:val="0000FF"/>
          <w:sz w:val="32"/>
          <w:szCs w:val="32"/>
          <w:lang w:eastAsia="zh-CN"/>
          <w:rPrChange w:id="290" w:author="uos" w:date="2021-11-08T11:13:28Z">
            <w:rPr>
              <w:rFonts w:hint="eastAsia" w:ascii="仿宋_GB2312" w:eastAsia="仿宋_GB2312" w:cs="仿宋_GB2312"/>
              <w:b w:val="0"/>
              <w:bCs w:val="0"/>
              <w:color w:val="0000FF"/>
              <w:sz w:val="32"/>
              <w:szCs w:val="32"/>
              <w:lang w:eastAsia="zh-CN"/>
            </w:rPr>
          </w:rPrChange>
        </w:rPr>
        <w:t>，</w:t>
      </w:r>
      <w:r>
        <w:rPr>
          <w:rFonts w:hint="eastAsia" w:ascii="仿宋_GB2312" w:eastAsia="仿宋_GB2312" w:cs="仿宋_GB2312"/>
          <w:b w:val="0"/>
          <w:bCs w:val="0"/>
          <w:color w:val="0000FF"/>
          <w:sz w:val="32"/>
          <w:szCs w:val="32"/>
          <w:rPrChange w:id="291" w:author="uos" w:date="2021-11-08T11:13:28Z">
            <w:rPr>
              <w:rFonts w:hint="eastAsia" w:ascii="仿宋_GB2312" w:eastAsia="仿宋_GB2312" w:cs="仿宋_GB2312"/>
              <w:b w:val="0"/>
              <w:bCs w:val="0"/>
              <w:color w:val="0000FF"/>
              <w:sz w:val="32"/>
              <w:szCs w:val="32"/>
            </w:rPr>
          </w:rPrChange>
        </w:rPr>
        <w:t>对红色预警地区的森林防灭火工作以明察暗访等方式开展督查督导。</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5.3  火灾动态监测</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highlight w:val="none"/>
        </w:rPr>
        <w:t>通过卫星林火监测、民航发现、无人机侦察</w:t>
      </w:r>
      <w:r>
        <w:rPr>
          <w:rFonts w:hint="eastAsia" w:ascii="仿宋_GB2312" w:eastAsia="仿宋_GB2312" w:cs="仿宋_GB2312"/>
          <w:b w:val="0"/>
          <w:bCs w:val="0"/>
          <w:color w:val="000000"/>
          <w:sz w:val="32"/>
          <w:szCs w:val="32"/>
          <w:highlight w:val="none"/>
          <w:lang w:val="en-US" w:eastAsia="zh-CN"/>
        </w:rPr>
        <w:t>、</w:t>
      </w:r>
      <w:r>
        <w:rPr>
          <w:rFonts w:hint="eastAsia" w:ascii="仿宋_GB2312" w:eastAsia="仿宋_GB2312" w:cs="仿宋_GB2312"/>
          <w:b w:val="0"/>
          <w:bCs w:val="0"/>
          <w:color w:val="000000"/>
          <w:sz w:val="32"/>
          <w:szCs w:val="32"/>
          <w:highlight w:val="none"/>
        </w:rPr>
        <w:t>地面</w:t>
      </w:r>
      <w:r>
        <w:rPr>
          <w:rFonts w:hint="eastAsia" w:ascii="仿宋_GB2312" w:eastAsia="仿宋_GB2312" w:cs="仿宋_GB2312"/>
          <w:b w:val="0"/>
          <w:bCs w:val="0"/>
          <w:color w:val="000000"/>
          <w:sz w:val="32"/>
          <w:szCs w:val="32"/>
          <w:highlight w:val="none"/>
          <w:lang w:eastAsia="zh-CN"/>
        </w:rPr>
        <w:t>瞭</w:t>
      </w:r>
      <w:r>
        <w:rPr>
          <w:rFonts w:hint="eastAsia" w:ascii="仿宋_GB2312" w:eastAsia="仿宋_GB2312" w:cs="仿宋_GB2312"/>
          <w:b w:val="0"/>
          <w:bCs w:val="0"/>
          <w:color w:val="000000"/>
          <w:sz w:val="32"/>
          <w:szCs w:val="32"/>
          <w:highlight w:val="none"/>
        </w:rPr>
        <w:t>望、人员巡护、视频监控以及其他形式密切监视火场动态</w:t>
      </w:r>
      <w:r>
        <w:rPr>
          <w:rFonts w:hint="eastAsia" w:ascii="仿宋_GB2312" w:eastAsia="仿宋_GB2312" w:cs="黑体"/>
          <w:b w:val="0"/>
          <w:bCs w:val="0"/>
          <w:color w:val="000000"/>
          <w:kern w:val="0"/>
          <w:sz w:val="34"/>
          <w:szCs w:val="34"/>
          <w:highlight w:val="none"/>
          <w:lang w:eastAsia="zh-CN"/>
        </w:rPr>
        <w:t>，</w:t>
      </w:r>
      <w:r>
        <w:rPr>
          <w:rFonts w:hint="eastAsia" w:ascii="仿宋_GB2312" w:eastAsia="仿宋_GB2312" w:cs="仿宋_GB2312"/>
          <w:b w:val="0"/>
          <w:bCs w:val="0"/>
          <w:color w:val="000000"/>
          <w:sz w:val="32"/>
          <w:szCs w:val="32"/>
          <w:highlight w:val="none"/>
        </w:rPr>
        <w:t>形成立体森林火灾监测网络。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5.4  火场预测预警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根据扑救工作需要</w:t>
      </w:r>
      <w:r>
        <w:rPr>
          <w:rFonts w:hint="eastAsia" w:ascii="仿宋_GB2312" w:eastAsia="仿宋_GB2312" w:cs="黑体"/>
          <w:b w:val="0"/>
          <w:bCs w:val="0"/>
          <w:color w:val="000000"/>
          <w:kern w:val="0"/>
          <w:sz w:val="34"/>
          <w:szCs w:val="34"/>
          <w:highlight w:val="none"/>
          <w:lang w:eastAsia="zh-CN"/>
        </w:rPr>
        <w:t>，</w:t>
      </w:r>
      <w:r>
        <w:rPr>
          <w:rFonts w:hint="eastAsia" w:ascii="仿宋_GB2312" w:eastAsia="仿宋_GB2312" w:cs="仿宋_GB2312"/>
          <w:b w:val="0"/>
          <w:bCs w:val="0"/>
          <w:color w:val="000000"/>
          <w:sz w:val="32"/>
          <w:szCs w:val="32"/>
        </w:rPr>
        <w:t>由气象部门对火场提供火场天气实况</w:t>
      </w:r>
      <w:r>
        <w:rPr>
          <w:rFonts w:hint="eastAsia" w:ascii="仿宋_GB2312" w:eastAsia="仿宋_GB2312" w:cs="仿宋_GB2312"/>
          <w:b w:val="0"/>
          <w:bCs w:val="0"/>
          <w:color w:val="000000"/>
          <w:sz w:val="32"/>
          <w:szCs w:val="32"/>
          <w:lang w:eastAsia="zh-CN"/>
        </w:rPr>
        <w:t>，联合县森林防灭火指挥部办公室、林业部门</w:t>
      </w:r>
      <w:r>
        <w:rPr>
          <w:rFonts w:hint="eastAsia" w:ascii="仿宋_GB2312" w:eastAsia="仿宋_GB2312" w:cs="仿宋_GB2312"/>
          <w:b w:val="0"/>
          <w:bCs w:val="0"/>
          <w:color w:val="000000"/>
          <w:sz w:val="32"/>
          <w:szCs w:val="32"/>
        </w:rPr>
        <w:t>发布高火险警报</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对火场进行跟踪预测预报</w:t>
      </w:r>
      <w:r>
        <w:rPr>
          <w:rFonts w:hint="eastAsia" w:ascii="仿宋_GB2312" w:eastAsia="仿宋_GB2312" w:cs="黑体"/>
          <w:b w:val="0"/>
          <w:bCs w:val="0"/>
          <w:color w:val="000000"/>
          <w:kern w:val="0"/>
          <w:sz w:val="34"/>
          <w:szCs w:val="34"/>
          <w:highlight w:val="none"/>
          <w:lang w:eastAsia="zh-CN"/>
        </w:rPr>
        <w:t>，</w:t>
      </w:r>
      <w:r>
        <w:rPr>
          <w:rFonts w:hint="eastAsia" w:ascii="仿宋_GB2312" w:eastAsia="仿宋_GB2312" w:cs="仿宋_GB2312"/>
          <w:b w:val="0"/>
          <w:bCs w:val="0"/>
          <w:color w:val="000000"/>
          <w:sz w:val="32"/>
          <w:szCs w:val="32"/>
        </w:rPr>
        <w:t>及时为扑火指挥机构提供决策辅助信息。依据天气趋势</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针对高火险区域或</w:t>
      </w:r>
      <w:r>
        <w:rPr>
          <w:rFonts w:hint="eastAsia" w:ascii="仿宋_GB2312" w:eastAsia="仿宋_GB2312" w:cs="仿宋_GB2312"/>
          <w:b w:val="0"/>
          <w:bCs w:val="0"/>
          <w:color w:val="000000"/>
          <w:sz w:val="32"/>
          <w:szCs w:val="32"/>
          <w:lang w:eastAsia="zh-CN"/>
        </w:rPr>
        <w:t>重点</w:t>
      </w:r>
      <w:r>
        <w:rPr>
          <w:rFonts w:hint="eastAsia" w:ascii="仿宋_GB2312" w:eastAsia="仿宋_GB2312" w:cs="仿宋_GB2312"/>
          <w:b w:val="0"/>
          <w:bCs w:val="0"/>
          <w:color w:val="000000"/>
          <w:sz w:val="32"/>
          <w:szCs w:val="32"/>
        </w:rPr>
        <w:t>火场</w:t>
      </w:r>
      <w:r>
        <w:rPr>
          <w:rFonts w:hint="eastAsia" w:ascii="仿宋_GB2312" w:eastAsia="仿宋_GB2312" w:cs="仿宋_GB2312"/>
          <w:b w:val="0"/>
          <w:bCs w:val="0"/>
          <w:color w:val="000000"/>
          <w:sz w:val="32"/>
          <w:szCs w:val="32"/>
          <w:highlight w:val="none"/>
        </w:rPr>
        <w:t>制订</w:t>
      </w:r>
      <w:r>
        <w:rPr>
          <w:rFonts w:hint="eastAsia" w:ascii="仿宋_GB2312" w:eastAsia="仿宋_GB2312" w:cs="仿宋_GB2312"/>
          <w:b w:val="0"/>
          <w:bCs w:val="0"/>
          <w:color w:val="000000"/>
          <w:sz w:val="32"/>
          <w:szCs w:val="32"/>
        </w:rPr>
        <w:t>人工影响天气方案</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适时实施人工增雨作业</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为尽快扑灭森林火灾和降低火险等级创造有利条件。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5.5  信息报告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FF"/>
          <w:sz w:val="32"/>
          <w:szCs w:val="32"/>
          <w:rPrChange w:id="292" w:author="uos" w:date="2021-11-08T11:14:20Z">
            <w:rPr>
              <w:rFonts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93" w:author="uos" w:date="2021-11-08T11:14:20Z">
            <w:rPr>
              <w:rFonts w:hint="eastAsia" w:ascii="仿宋_GB2312" w:eastAsia="仿宋_GB2312" w:cs="仿宋_GB2312"/>
              <w:b w:val="0"/>
              <w:bCs w:val="0"/>
              <w:color w:val="0000FF"/>
              <w:sz w:val="32"/>
              <w:szCs w:val="32"/>
            </w:rPr>
          </w:rPrChange>
        </w:rPr>
        <w:t>5.5.1</w:t>
      </w:r>
      <w:r>
        <w:rPr>
          <w:rFonts w:hint="eastAsia" w:ascii="仿宋_GB2312" w:eastAsia="仿宋_GB2312" w:cs="仿宋_GB2312"/>
          <w:b w:val="0"/>
          <w:bCs w:val="0"/>
          <w:color w:val="0000FF"/>
          <w:sz w:val="32"/>
          <w:szCs w:val="32"/>
          <w:lang w:val="en-US" w:eastAsia="zh-CN"/>
          <w:rPrChange w:id="294" w:author="uos" w:date="2021-11-08T11:14:20Z">
            <w:rPr>
              <w:rFonts w:hint="eastAsia" w:ascii="仿宋_GB2312" w:eastAsia="仿宋_GB2312" w:cs="仿宋_GB2312"/>
              <w:b w:val="0"/>
              <w:bCs w:val="0"/>
              <w:color w:val="0000FF"/>
              <w:sz w:val="32"/>
              <w:szCs w:val="32"/>
              <w:lang w:val="en-US" w:eastAsia="zh-CN"/>
            </w:rPr>
          </w:rPrChange>
        </w:rPr>
        <w:t xml:space="preserve"> </w:t>
      </w:r>
      <w:r>
        <w:rPr>
          <w:rFonts w:hint="eastAsia" w:ascii="仿宋_GB2312" w:eastAsia="仿宋_GB2312" w:cs="仿宋_GB2312"/>
          <w:b w:val="0"/>
          <w:bCs w:val="0"/>
          <w:color w:val="0000FF"/>
          <w:sz w:val="32"/>
          <w:szCs w:val="32"/>
          <w:rPrChange w:id="295" w:author="uos" w:date="2021-11-08T11:14:20Z">
            <w:rPr>
              <w:rFonts w:hint="eastAsia" w:ascii="仿宋_GB2312" w:eastAsia="仿宋_GB2312" w:cs="仿宋_GB2312"/>
              <w:b w:val="0"/>
              <w:bCs w:val="0"/>
              <w:color w:val="0000FF"/>
              <w:sz w:val="32"/>
              <w:szCs w:val="32"/>
            </w:rPr>
          </w:rPrChange>
        </w:rPr>
        <w:t xml:space="preserve"> 归口报告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296" w:author="uos" w:date="2021-11-08T11:14:20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rPrChange w:id="297" w:author="uos" w:date="2021-11-08T11:14:20Z">
            <w:rPr>
              <w:rFonts w:hint="eastAsia" w:ascii="仿宋_GB2312" w:eastAsia="仿宋_GB2312" w:cs="仿宋_GB2312"/>
              <w:b w:val="0"/>
              <w:bCs w:val="0"/>
              <w:color w:val="0000FF"/>
              <w:sz w:val="32"/>
              <w:szCs w:val="32"/>
            </w:rPr>
          </w:rPrChange>
        </w:rPr>
        <w:t>森林火灾信息由县森林防灭火指挥部办公室归口管理，按规定时限和程序逐级上报。遇突发森林火灾，</w:t>
      </w:r>
      <w:r>
        <w:rPr>
          <w:rFonts w:hint="eastAsia" w:ascii="仿宋_GB2312" w:eastAsia="仿宋_GB2312" w:cs="仿宋_GB2312"/>
          <w:b w:val="0"/>
          <w:bCs w:val="0"/>
          <w:color w:val="0000FF"/>
          <w:sz w:val="32"/>
          <w:szCs w:val="32"/>
          <w:lang w:eastAsia="zh-CN"/>
          <w:rPrChange w:id="298" w:author="uos" w:date="2021-11-08T11:14:20Z">
            <w:rPr>
              <w:rFonts w:hint="eastAsia" w:ascii="仿宋_GB2312" w:eastAsia="仿宋_GB2312" w:cs="仿宋_GB2312"/>
              <w:b w:val="0"/>
              <w:bCs w:val="0"/>
              <w:color w:val="0000FF"/>
              <w:sz w:val="32"/>
              <w:szCs w:val="32"/>
              <w:lang w:eastAsia="zh-CN"/>
            </w:rPr>
          </w:rPrChange>
        </w:rPr>
        <w:t>县、乡</w:t>
      </w:r>
      <w:del w:id="299" w:author="林尽之渊" w:date="2021-11-02T00:15:00Z">
        <w:r>
          <w:rPr>
            <w:rFonts w:hint="eastAsia" w:ascii="仿宋_GB2312" w:eastAsia="仿宋_GB2312" w:cs="仿宋_GB2312"/>
            <w:b w:val="0"/>
            <w:bCs w:val="0"/>
            <w:color w:val="0000FF"/>
            <w:sz w:val="32"/>
            <w:szCs w:val="32"/>
            <w:lang w:eastAsia="zh-CN"/>
            <w:rPrChange w:id="300" w:author="uos" w:date="2021-11-08T11:14:20Z">
              <w:rPr>
                <w:rFonts w:hint="eastAsia" w:ascii="仿宋_GB2312" w:eastAsia="仿宋_GB2312" w:cs="仿宋_GB2312"/>
                <w:b w:val="0"/>
                <w:bCs w:val="0"/>
                <w:color w:val="0000FF"/>
                <w:sz w:val="32"/>
                <w:szCs w:val="32"/>
                <w:lang w:eastAsia="zh-CN"/>
              </w:rPr>
            </w:rPrChange>
          </w:rPr>
          <w:delText>（</w:delText>
        </w:r>
      </w:del>
      <w:r>
        <w:rPr>
          <w:rFonts w:hint="eastAsia" w:ascii="仿宋_GB2312" w:eastAsia="仿宋_GB2312" w:cs="仿宋_GB2312"/>
          <w:b w:val="0"/>
          <w:bCs w:val="0"/>
          <w:color w:val="0000FF"/>
          <w:sz w:val="32"/>
          <w:szCs w:val="32"/>
          <w:lang w:eastAsia="zh-CN"/>
          <w:rPrChange w:id="301" w:author="uos" w:date="2021-11-08T11:14:20Z">
            <w:rPr>
              <w:rFonts w:hint="eastAsia" w:ascii="仿宋_GB2312" w:eastAsia="仿宋_GB2312" w:cs="仿宋_GB2312"/>
              <w:b w:val="0"/>
              <w:bCs w:val="0"/>
              <w:color w:val="0000FF"/>
              <w:sz w:val="32"/>
              <w:szCs w:val="32"/>
              <w:lang w:eastAsia="zh-CN"/>
            </w:rPr>
          </w:rPrChange>
        </w:rPr>
        <w:t>镇</w:t>
      </w:r>
      <w:del w:id="302" w:author="林尽之渊" w:date="2021-11-02T00:15:00Z">
        <w:r>
          <w:rPr>
            <w:rFonts w:hint="eastAsia" w:ascii="仿宋_GB2312" w:eastAsia="仿宋_GB2312" w:cs="仿宋_GB2312"/>
            <w:b w:val="0"/>
            <w:bCs w:val="0"/>
            <w:color w:val="0000FF"/>
            <w:sz w:val="32"/>
            <w:szCs w:val="32"/>
            <w:lang w:eastAsia="zh-CN"/>
            <w:rPrChange w:id="303" w:author="uos" w:date="2021-11-08T11:14:20Z">
              <w:rPr>
                <w:rFonts w:hint="eastAsia" w:ascii="仿宋_GB2312" w:eastAsia="仿宋_GB2312" w:cs="仿宋_GB2312"/>
                <w:b w:val="0"/>
                <w:bCs w:val="0"/>
                <w:color w:val="0000FF"/>
                <w:sz w:val="32"/>
                <w:szCs w:val="32"/>
                <w:lang w:eastAsia="zh-CN"/>
              </w:rPr>
            </w:rPrChange>
          </w:rPr>
          <w:delText>）</w:delText>
        </w:r>
      </w:del>
      <w:r>
        <w:rPr>
          <w:rFonts w:hint="eastAsia" w:ascii="仿宋_GB2312" w:eastAsia="仿宋_GB2312" w:cs="仿宋_GB2312"/>
          <w:b w:val="0"/>
          <w:bCs w:val="0"/>
          <w:color w:val="0000FF"/>
          <w:sz w:val="32"/>
          <w:szCs w:val="32"/>
          <w:rPrChange w:id="304" w:author="uos" w:date="2021-11-08T11:14:20Z">
            <w:rPr>
              <w:rFonts w:hint="eastAsia" w:ascii="仿宋_GB2312" w:eastAsia="仿宋_GB2312" w:cs="仿宋_GB2312"/>
              <w:b w:val="0"/>
              <w:bCs w:val="0"/>
              <w:color w:val="0000FF"/>
              <w:sz w:val="32"/>
              <w:szCs w:val="32"/>
            </w:rPr>
          </w:rPrChange>
        </w:rPr>
        <w:t>森林防灭火指挥部办公室要及时掌握，做好首报和续报工作，原则上应以书面形式逐级上报。当发生重大突发险情和重大灾情的紧急情</w:t>
      </w:r>
      <w:r>
        <w:rPr>
          <w:rFonts w:hint="eastAsia" w:ascii="仿宋_GB2312" w:eastAsia="仿宋_GB2312" w:cs="仿宋_GB2312"/>
          <w:b w:val="0"/>
          <w:bCs w:val="0"/>
          <w:color w:val="0000FF"/>
          <w:spacing w:val="-6"/>
          <w:sz w:val="32"/>
          <w:szCs w:val="32"/>
          <w:rPrChange w:id="305" w:author="uos" w:date="2021-11-08T11:14:20Z">
            <w:rPr>
              <w:rFonts w:hint="eastAsia" w:ascii="仿宋_GB2312" w:eastAsia="仿宋_GB2312" w:cs="仿宋_GB2312"/>
              <w:b w:val="0"/>
              <w:bCs w:val="0"/>
              <w:color w:val="0000FF"/>
              <w:spacing w:val="-6"/>
              <w:sz w:val="32"/>
              <w:szCs w:val="32"/>
            </w:rPr>
          </w:rPrChange>
        </w:rPr>
        <w:t>况下，可在向上一级森林防灭火指挥机构报送的同时越一级报告。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 w:val="0"/>
          <w:bCs w:val="0"/>
          <w:color w:val="0000FF"/>
          <w:sz w:val="32"/>
          <w:szCs w:val="32"/>
          <w:rPrChange w:id="306" w:author="uos" w:date="2021-11-08T11:14:20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eastAsia="zh-CN"/>
          <w:rPrChange w:id="307" w:author="uos" w:date="2021-11-08T11:14:20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308" w:author="uos" w:date="2021-11-08T11:14:20Z">
            <w:rPr>
              <w:rFonts w:hint="eastAsia" w:ascii="仿宋_GB2312" w:eastAsia="仿宋_GB2312" w:cs="仿宋_GB2312"/>
              <w:b w:val="0"/>
              <w:bCs w:val="0"/>
              <w:color w:val="0000FF"/>
              <w:sz w:val="32"/>
              <w:szCs w:val="32"/>
            </w:rPr>
          </w:rPrChange>
        </w:rPr>
        <w:t>森林防灭火指挥部办公室接到森林火灾报告后，应在30分钟内电话或其他方式报告</w:t>
      </w:r>
      <w:r>
        <w:rPr>
          <w:rFonts w:hint="eastAsia" w:ascii="仿宋_GB2312" w:eastAsia="仿宋_GB2312" w:cs="仿宋_GB2312"/>
          <w:b w:val="0"/>
          <w:bCs w:val="0"/>
          <w:color w:val="0000FF"/>
          <w:sz w:val="32"/>
          <w:szCs w:val="32"/>
          <w:lang w:eastAsia="zh-CN"/>
          <w:rPrChange w:id="309" w:author="uos" w:date="2021-11-08T11:14:20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310" w:author="uos" w:date="2021-11-08T11:14:20Z">
            <w:rPr>
              <w:rFonts w:hint="eastAsia" w:ascii="仿宋_GB2312" w:eastAsia="仿宋_GB2312" w:cs="仿宋_GB2312"/>
              <w:b w:val="0"/>
              <w:bCs w:val="0"/>
              <w:color w:val="0000FF"/>
              <w:sz w:val="32"/>
              <w:szCs w:val="32"/>
            </w:rPr>
          </w:rPrChange>
        </w:rPr>
        <w:t>委、</w:t>
      </w:r>
      <w:r>
        <w:rPr>
          <w:rFonts w:hint="eastAsia" w:ascii="仿宋_GB2312" w:eastAsia="仿宋_GB2312" w:cs="仿宋_GB2312"/>
          <w:b w:val="0"/>
          <w:bCs w:val="0"/>
          <w:color w:val="0000FF"/>
          <w:sz w:val="32"/>
          <w:szCs w:val="32"/>
          <w:lang w:eastAsia="zh-CN"/>
          <w:rPrChange w:id="311" w:author="uos" w:date="2021-11-08T11:14:20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rPrChange w:id="312" w:author="uos" w:date="2021-11-08T11:14:20Z">
            <w:rPr>
              <w:rFonts w:hint="eastAsia" w:ascii="仿宋_GB2312" w:eastAsia="仿宋_GB2312" w:cs="仿宋_GB2312"/>
              <w:b w:val="0"/>
              <w:bCs w:val="0"/>
              <w:color w:val="0000FF"/>
              <w:sz w:val="32"/>
              <w:szCs w:val="32"/>
            </w:rPr>
          </w:rPrChange>
        </w:rPr>
        <w:t>政府、</w:t>
      </w:r>
      <w:r>
        <w:rPr>
          <w:rFonts w:hint="eastAsia" w:ascii="仿宋_GB2312" w:eastAsia="仿宋_GB2312" w:cs="仿宋_GB2312"/>
          <w:b w:val="0"/>
          <w:bCs w:val="0"/>
          <w:color w:val="0000FF"/>
          <w:sz w:val="32"/>
          <w:szCs w:val="32"/>
          <w:lang w:eastAsia="zh-CN"/>
          <w:rPrChange w:id="313" w:author="uos" w:date="2021-11-08T11:14:20Z">
            <w:rPr>
              <w:rFonts w:hint="eastAsia" w:ascii="仿宋_GB2312" w:eastAsia="仿宋_GB2312" w:cs="仿宋_GB2312"/>
              <w:b w:val="0"/>
              <w:bCs w:val="0"/>
              <w:color w:val="0000FF"/>
              <w:sz w:val="32"/>
              <w:szCs w:val="32"/>
              <w:lang w:eastAsia="zh-CN"/>
            </w:rPr>
          </w:rPrChange>
        </w:rPr>
        <w:t>市</w:t>
      </w:r>
      <w:r>
        <w:rPr>
          <w:rFonts w:hint="eastAsia" w:ascii="仿宋_GB2312" w:eastAsia="仿宋_GB2312" w:cs="仿宋_GB2312"/>
          <w:b w:val="0"/>
          <w:bCs w:val="0"/>
          <w:color w:val="0000FF"/>
          <w:sz w:val="32"/>
          <w:szCs w:val="32"/>
          <w:rPrChange w:id="314" w:author="uos" w:date="2021-11-08T11:14:20Z">
            <w:rPr>
              <w:rFonts w:hint="eastAsia" w:ascii="仿宋_GB2312" w:eastAsia="仿宋_GB2312" w:cs="仿宋_GB2312"/>
              <w:b w:val="0"/>
              <w:bCs w:val="0"/>
              <w:color w:val="0000FF"/>
              <w:sz w:val="32"/>
              <w:szCs w:val="32"/>
            </w:rPr>
          </w:rPrChange>
        </w:rPr>
        <w:t>森林防灭火指挥部办公室，并做好续报。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Change w:id="315" w:author="uos" w:date="2021-11-08T11:14:20Z">
            <w:rPr>
              <w:rFonts w:ascii="仿宋_GB2312" w:eastAsia="仿宋_GB2312" w:cs="仿宋_GB2312"/>
              <w:b w:val="0"/>
              <w:bCs w:val="0"/>
              <w:color w:val="000000"/>
              <w:sz w:val="32"/>
              <w:szCs w:val="32"/>
            </w:rPr>
          </w:rPrChange>
        </w:rPr>
      </w:pPr>
      <w:r>
        <w:rPr>
          <w:rFonts w:hint="eastAsia" w:ascii="仿宋_GB2312" w:eastAsia="仿宋_GB2312" w:cs="仿宋_GB2312"/>
          <w:b w:val="0"/>
          <w:bCs w:val="0"/>
          <w:color w:val="000000"/>
          <w:sz w:val="32"/>
          <w:szCs w:val="32"/>
          <w:rPrChange w:id="316" w:author="uos" w:date="2021-11-08T11:14:20Z">
            <w:rPr>
              <w:rFonts w:hint="eastAsia" w:ascii="仿宋_GB2312" w:eastAsia="仿宋_GB2312" w:cs="仿宋_GB2312"/>
              <w:b w:val="0"/>
              <w:bCs w:val="0"/>
              <w:color w:val="000000"/>
              <w:sz w:val="32"/>
              <w:szCs w:val="32"/>
            </w:rPr>
          </w:rPrChange>
        </w:rPr>
        <w:t>5.5.2</w:t>
      </w:r>
      <w:r>
        <w:rPr>
          <w:rFonts w:hint="eastAsia" w:ascii="仿宋_GB2312" w:eastAsia="仿宋_GB2312" w:cs="仿宋_GB2312"/>
          <w:b w:val="0"/>
          <w:bCs w:val="0"/>
          <w:color w:val="000000"/>
          <w:sz w:val="32"/>
          <w:szCs w:val="32"/>
          <w:lang w:val="en-US" w:eastAsia="zh-CN"/>
          <w:rPrChange w:id="317" w:author="uos" w:date="2021-11-08T11:14:20Z">
            <w:rPr>
              <w:rFonts w:hint="eastAsia" w:ascii="仿宋_GB2312" w:eastAsia="仿宋_GB2312" w:cs="仿宋_GB2312"/>
              <w:b w:val="0"/>
              <w:bCs w:val="0"/>
              <w:color w:val="000000"/>
              <w:sz w:val="32"/>
              <w:szCs w:val="32"/>
              <w:lang w:val="en-US" w:eastAsia="zh-CN"/>
            </w:rPr>
          </w:rPrChange>
        </w:rPr>
        <w:t xml:space="preserve">  </w:t>
      </w:r>
      <w:r>
        <w:rPr>
          <w:rFonts w:hint="eastAsia" w:ascii="仿宋_GB2312" w:eastAsia="仿宋_GB2312" w:cs="仿宋_GB2312"/>
          <w:b w:val="0"/>
          <w:bCs w:val="0"/>
          <w:color w:val="000000"/>
          <w:sz w:val="32"/>
          <w:szCs w:val="32"/>
          <w:rPrChange w:id="318" w:author="uos" w:date="2021-11-08T11:14:20Z">
            <w:rPr>
              <w:rFonts w:hint="eastAsia" w:ascii="仿宋_GB2312" w:eastAsia="仿宋_GB2312" w:cs="仿宋_GB2312"/>
              <w:b w:val="0"/>
              <w:bCs w:val="0"/>
              <w:color w:val="000000"/>
              <w:sz w:val="32"/>
              <w:szCs w:val="32"/>
            </w:rPr>
          </w:rPrChange>
        </w:rPr>
        <w:t>报告规定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Times New Roman"/>
          <w:b w:val="0"/>
          <w:bCs w:val="0"/>
          <w:color w:val="000000"/>
          <w:sz w:val="32"/>
          <w:szCs w:val="32"/>
        </w:rPr>
      </w:pPr>
      <w:r>
        <w:rPr>
          <w:rFonts w:hint="eastAsia" w:ascii="仿宋_GB2312" w:eastAsia="仿宋_GB2312" w:cs="仿宋_GB2312"/>
          <w:b w:val="0"/>
          <w:bCs w:val="0"/>
          <w:color w:val="000000"/>
          <w:sz w:val="32"/>
          <w:szCs w:val="32"/>
          <w:lang w:eastAsia="zh-CN"/>
        </w:rPr>
        <w:t>乡镇</w:t>
      </w:r>
      <w:r>
        <w:rPr>
          <w:rFonts w:hint="eastAsia" w:ascii="仿宋_GB2312" w:eastAsia="仿宋_GB2312" w:cs="仿宋_GB2312"/>
          <w:b w:val="0"/>
          <w:bCs w:val="0"/>
          <w:color w:val="000000"/>
          <w:sz w:val="32"/>
          <w:szCs w:val="32"/>
        </w:rPr>
        <w:t>森林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灭火指挥机构按照“有火必报”原则，根据国家</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省、市、县</w:t>
      </w:r>
      <w:r>
        <w:rPr>
          <w:rFonts w:hint="eastAsia" w:ascii="仿宋_GB2312" w:eastAsia="仿宋_GB2312" w:cs="仿宋_GB2312"/>
          <w:b w:val="0"/>
          <w:bCs w:val="0"/>
          <w:color w:val="000000"/>
          <w:sz w:val="32"/>
          <w:szCs w:val="32"/>
        </w:rPr>
        <w:t>有关火灾信息报告规定要求，及时、准确、规范上报森林火灾信息。以下森林火灾</w:t>
      </w:r>
      <w:r>
        <w:rPr>
          <w:rFonts w:hint="eastAsia" w:ascii="仿宋_GB2312" w:eastAsia="仿宋_GB2312" w:cs="仿宋_GB2312"/>
          <w:b w:val="0"/>
          <w:bCs w:val="0"/>
          <w:color w:val="000000"/>
          <w:spacing w:val="-11"/>
          <w:sz w:val="32"/>
          <w:szCs w:val="32"/>
        </w:rPr>
        <w:t>信息由</w:t>
      </w:r>
      <w:r>
        <w:rPr>
          <w:rFonts w:hint="eastAsia" w:ascii="仿宋_GB2312" w:eastAsia="仿宋_GB2312" w:cs="仿宋_GB2312"/>
          <w:b w:val="0"/>
          <w:bCs w:val="0"/>
          <w:color w:val="000000"/>
          <w:spacing w:val="-11"/>
          <w:sz w:val="32"/>
          <w:szCs w:val="32"/>
          <w:lang w:eastAsia="zh-CN"/>
        </w:rPr>
        <w:t>县</w:t>
      </w:r>
      <w:r>
        <w:rPr>
          <w:rFonts w:hint="eastAsia" w:ascii="仿宋_GB2312" w:eastAsia="仿宋_GB2312" w:cs="仿宋_GB2312"/>
          <w:b w:val="0"/>
          <w:bCs w:val="0"/>
          <w:color w:val="000000"/>
          <w:spacing w:val="-11"/>
          <w:sz w:val="32"/>
          <w:szCs w:val="32"/>
        </w:rPr>
        <w:t>森林防灭火指挥部办公室向</w:t>
      </w:r>
      <w:r>
        <w:rPr>
          <w:rFonts w:hint="eastAsia" w:ascii="仿宋_GB2312" w:eastAsia="仿宋_GB2312" w:cs="仿宋_GB2312"/>
          <w:b w:val="0"/>
          <w:bCs w:val="0"/>
          <w:color w:val="000000"/>
          <w:spacing w:val="-11"/>
          <w:sz w:val="32"/>
          <w:szCs w:val="32"/>
          <w:lang w:eastAsia="zh-CN"/>
        </w:rPr>
        <w:t>县</w:t>
      </w:r>
      <w:r>
        <w:rPr>
          <w:rFonts w:hint="eastAsia" w:ascii="仿宋_GB2312" w:eastAsia="仿宋_GB2312" w:cs="仿宋_GB2312"/>
          <w:b w:val="0"/>
          <w:bCs w:val="0"/>
          <w:color w:val="000000"/>
          <w:spacing w:val="-11"/>
          <w:sz w:val="32"/>
          <w:szCs w:val="32"/>
        </w:rPr>
        <w:t>委、</w:t>
      </w:r>
      <w:r>
        <w:rPr>
          <w:rFonts w:hint="eastAsia" w:ascii="仿宋_GB2312" w:eastAsia="仿宋_GB2312" w:cs="仿宋_GB2312"/>
          <w:b w:val="0"/>
          <w:bCs w:val="0"/>
          <w:color w:val="000000"/>
          <w:spacing w:val="-11"/>
          <w:sz w:val="32"/>
          <w:szCs w:val="32"/>
          <w:lang w:eastAsia="zh-CN"/>
        </w:rPr>
        <w:t>县</w:t>
      </w:r>
      <w:r>
        <w:rPr>
          <w:rFonts w:hint="eastAsia" w:ascii="仿宋_GB2312" w:eastAsia="仿宋_GB2312" w:cs="仿宋_GB2312"/>
          <w:b w:val="0"/>
          <w:bCs w:val="0"/>
          <w:color w:val="000000"/>
          <w:spacing w:val="-11"/>
          <w:sz w:val="32"/>
          <w:szCs w:val="32"/>
        </w:rPr>
        <w:t>政府</w:t>
      </w:r>
      <w:r>
        <w:rPr>
          <w:rFonts w:hint="eastAsia" w:ascii="仿宋_GB2312" w:eastAsia="仿宋_GB2312" w:cs="仿宋_GB2312"/>
          <w:b w:val="0"/>
          <w:bCs w:val="0"/>
          <w:color w:val="000000"/>
          <w:spacing w:val="-11"/>
          <w:sz w:val="32"/>
          <w:szCs w:val="32"/>
          <w:lang w:eastAsia="zh-CN"/>
        </w:rPr>
        <w:t>及县</w:t>
      </w:r>
      <w:r>
        <w:rPr>
          <w:rFonts w:hint="eastAsia" w:ascii="仿宋_GB2312" w:eastAsia="仿宋_GB2312" w:cs="仿宋_GB2312"/>
          <w:b w:val="0"/>
          <w:bCs w:val="0"/>
          <w:color w:val="000000"/>
          <w:spacing w:val="-11"/>
          <w:sz w:val="32"/>
          <w:szCs w:val="32"/>
        </w:rPr>
        <w:t>应急委报告：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rPr>
        <w:t>（1）</w:t>
      </w:r>
      <w:r>
        <w:rPr>
          <w:rFonts w:hint="eastAsia" w:ascii="仿宋_GB2312" w:eastAsia="仿宋_GB2312"/>
          <w:b w:val="0"/>
          <w:bCs w:val="0"/>
          <w:color w:val="000000"/>
          <w:sz w:val="32"/>
          <w:szCs w:val="32"/>
          <w:highlight w:val="none"/>
          <w:lang w:eastAsia="zh-CN"/>
        </w:rPr>
        <w:t>一般</w:t>
      </w:r>
      <w:r>
        <w:rPr>
          <w:rFonts w:hint="eastAsia" w:ascii="仿宋_GB2312" w:eastAsia="仿宋_GB2312"/>
          <w:b w:val="0"/>
          <w:bCs w:val="0"/>
          <w:color w:val="000000"/>
          <w:sz w:val="32"/>
          <w:szCs w:val="32"/>
          <w:highlight w:val="none"/>
        </w:rPr>
        <w:t>以上森林火灾；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（2）造成人员伤亡的森林火灾；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（3）威胁居民区或者重要设施的森林火灾；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（4）发生在</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界地区危险性大的森林火灾；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（5）经研判需要报告的其他森林火灾。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b w:val="0"/>
          <w:bCs w:val="0"/>
          <w:color w:val="000000"/>
          <w:sz w:val="32"/>
          <w:szCs w:val="32"/>
        </w:rPr>
      </w:pPr>
      <w:r>
        <w:rPr>
          <w:rFonts w:hint="eastAsia" w:ascii="黑体" w:eastAsia="黑体"/>
          <w:b w:val="0"/>
          <w:bCs w:val="0"/>
          <w:color w:val="000000"/>
          <w:sz w:val="32"/>
          <w:szCs w:val="32"/>
        </w:rPr>
        <w:t xml:space="preserve">6 </w:t>
      </w:r>
      <w:r>
        <w:rPr>
          <w:rFonts w:hint="eastAsia" w:ascii="黑体" w:eastAsia="黑体"/>
          <w:b w:val="0"/>
          <w:bCs w:val="0"/>
          <w:color w:val="000000"/>
          <w:sz w:val="32"/>
          <w:szCs w:val="32"/>
          <w:lang w:val="en-US" w:eastAsia="zh-CN"/>
        </w:rPr>
        <w:t xml:space="preserve"> </w:t>
      </w:r>
      <w:r>
        <w:rPr>
          <w:rFonts w:hint="eastAsia" w:ascii="黑体" w:eastAsia="黑体"/>
          <w:b w:val="0"/>
          <w:bCs w:val="0"/>
          <w:color w:val="000000"/>
          <w:sz w:val="32"/>
          <w:szCs w:val="32"/>
        </w:rPr>
        <w:t>应急响应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6.1  分级响应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根据森林火灾发展态势和初判级别、应急处置能力和预期影响后果，综合研判确定本级响应级别。按照分级响应的原则，及时调整本级扑火组织指挥机构和力量。预判可能发生一般</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较大</w:t>
      </w:r>
      <w:r>
        <w:rPr>
          <w:rFonts w:hint="eastAsia" w:ascii="仿宋_GB2312" w:eastAsia="仿宋_GB2312" w:cs="仿宋_GB2312"/>
          <w:b w:val="0"/>
          <w:bCs w:val="0"/>
          <w:color w:val="000000"/>
          <w:sz w:val="32"/>
          <w:szCs w:val="32"/>
        </w:rPr>
        <w:t>森林火灾，由县森林防灭火指挥</w:t>
      </w:r>
      <w:r>
        <w:rPr>
          <w:rFonts w:hint="eastAsia" w:ascii="仿宋_GB2312" w:eastAsia="仿宋_GB2312" w:cs="仿宋_GB2312"/>
          <w:b w:val="0"/>
          <w:bCs w:val="0"/>
          <w:color w:val="000000"/>
          <w:sz w:val="32"/>
          <w:szCs w:val="32"/>
          <w:lang w:eastAsia="zh-CN"/>
        </w:rPr>
        <w:t>部</w:t>
      </w:r>
      <w:r>
        <w:rPr>
          <w:rFonts w:hint="eastAsia" w:ascii="仿宋_GB2312" w:eastAsia="仿宋_GB2312" w:cs="仿宋_GB2312"/>
          <w:b w:val="0"/>
          <w:bCs w:val="0"/>
          <w:color w:val="000000"/>
          <w:sz w:val="32"/>
          <w:szCs w:val="32"/>
        </w:rPr>
        <w:t>为主组织处置；</w:t>
      </w:r>
      <w:r>
        <w:rPr>
          <w:rFonts w:hint="eastAsia" w:ascii="仿宋_GB2312" w:eastAsia="仿宋_GB2312" w:cs="仿宋_GB2312"/>
          <w:b w:val="0"/>
          <w:bCs w:val="0"/>
          <w:color w:val="000000"/>
          <w:sz w:val="32"/>
          <w:szCs w:val="32"/>
          <w:u w:val="none"/>
        </w:rPr>
        <w:t>预判可能发生重大、特别重大</w:t>
      </w:r>
      <w:r>
        <w:rPr>
          <w:rFonts w:hint="eastAsia" w:ascii="仿宋_GB2312" w:eastAsia="仿宋_GB2312" w:cs="仿宋_GB2312"/>
          <w:b w:val="0"/>
          <w:bCs w:val="0"/>
          <w:color w:val="000000"/>
          <w:sz w:val="32"/>
          <w:szCs w:val="32"/>
          <w:u w:val="none"/>
          <w:lang w:val="en-US" w:eastAsia="zh-CN"/>
        </w:rPr>
        <w:t>森林火灾，分别由市级、省级森林（草原）</w:t>
      </w:r>
      <w:r>
        <w:rPr>
          <w:rFonts w:hint="eastAsia" w:ascii="仿宋_GB2312" w:eastAsia="仿宋_GB2312" w:cs="仿宋_GB2312"/>
          <w:b w:val="0"/>
          <w:bCs w:val="0"/>
          <w:color w:val="000000"/>
          <w:sz w:val="32"/>
          <w:szCs w:val="32"/>
          <w:u w:val="none"/>
        </w:rPr>
        <w:t>防灭火指挥机构为主组织处置</w:t>
      </w:r>
      <w:r>
        <w:rPr>
          <w:rFonts w:hint="eastAsia" w:ascii="仿宋_GB2312" w:eastAsia="仿宋_GB2312" w:cs="仿宋_GB2312"/>
          <w:b w:val="0"/>
          <w:bCs w:val="0"/>
          <w:color w:val="000000"/>
          <w:sz w:val="32"/>
          <w:szCs w:val="32"/>
        </w:rPr>
        <w:t>；必要时，应及时提高响应级别。</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6.2  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rPr>
        <w:t>森林火灾发生后</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000000"/>
          <w:sz w:val="32"/>
          <w:szCs w:val="32"/>
        </w:rPr>
        <w:t>要先研判气象、地形、环境等情况及是否威胁人员密集居住地和重要危险设施，科学组织施救。</w:t>
      </w:r>
      <w:r>
        <w:rPr>
          <w:rFonts w:hint="eastAsia" w:ascii="仿宋_GB2312" w:eastAsia="仿宋_GB2312" w:cs="仿宋_GB2312"/>
          <w:b w:val="0"/>
          <w:bCs w:val="0"/>
          <w:color w:val="000000"/>
          <w:sz w:val="32"/>
          <w:szCs w:val="32"/>
          <w:lang w:val="en-US" w:eastAsia="zh-CN"/>
        </w:rPr>
        <w:t>各乡镇人民政府、县级相关部门根据工作需要，组织采取以下措施。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6.2.1</w:t>
      </w:r>
      <w:r>
        <w:rPr>
          <w:rFonts w:hint="eastAsia" w:ascii="仿宋_GB2312" w:eastAsia="仿宋_GB2312" w:cs="仿宋_GB2312"/>
          <w:b w:val="0"/>
          <w:bCs w:val="0"/>
          <w:color w:val="000000"/>
          <w:sz w:val="32"/>
          <w:szCs w:val="32"/>
          <w:lang w:val="en-US" w:eastAsia="zh-CN"/>
        </w:rPr>
        <w:t xml:space="preserve">  </w:t>
      </w:r>
      <w:r>
        <w:rPr>
          <w:rFonts w:hint="eastAsia" w:ascii="仿宋_GB2312" w:eastAsia="仿宋_GB2312" w:cs="仿宋_GB2312"/>
          <w:b w:val="0"/>
          <w:bCs w:val="0"/>
          <w:color w:val="000000"/>
          <w:sz w:val="32"/>
          <w:szCs w:val="32"/>
        </w:rPr>
        <w:t>扑救火灾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火灾发生地森林防灭火指挥部立即就地就近组织和协调调动消防救援队伍等专业队伍，</w:t>
      </w:r>
      <w:r>
        <w:rPr>
          <w:rFonts w:hint="eastAsia" w:ascii="仿宋_GB2312" w:eastAsia="仿宋_GB2312" w:cs="仿宋_GB2312"/>
          <w:b w:val="0"/>
          <w:bCs w:val="0"/>
          <w:color w:val="000000"/>
          <w:sz w:val="32"/>
          <w:szCs w:val="32"/>
          <w:lang w:eastAsia="zh-CN"/>
        </w:rPr>
        <w:t>视情</w:t>
      </w:r>
      <w:r>
        <w:rPr>
          <w:rFonts w:hint="eastAsia" w:ascii="仿宋_GB2312" w:eastAsia="仿宋_GB2312" w:cs="仿宋_GB2312"/>
          <w:b w:val="0"/>
          <w:bCs w:val="0"/>
          <w:color w:val="000000"/>
          <w:sz w:val="32"/>
          <w:szCs w:val="32"/>
        </w:rPr>
        <w:t>申请调配航空灭火飞机、远程灭火炮、消防水车等大型装备参与现场处置，依托防火道、隔离带阻隔火灾蔓延，力争将火灾扑灭在初级阶段。必要时</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组织协调武警部队、民兵应急分队等救援力量参与扑救。各扑火力量在前线指挥部的统一调度指挥下，明确任务分工，落实扑救责任，科学组织扑救，在确保扑火人员安全情况下，迅速有序开展扑救工作，严防各类次生灾害发生。现场指挥员要认真分析地理环境和火场态势，在扑火队伍行进、宿营地选择和扑火作业时</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加强火场管理，保持通讯畅通，设置火情观察哨，提前预设紧急避险措施，时刻注意观察天气和火势的变化</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及时预警，确保扑火人员安全。不得动用未经专业训练以及残疾人、孕妇和未成年人等其他不适宜参加森林火灾扑救的人员参加扑救工作。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6.2.2  转移安置人员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森林火灾发生后，按照紧急疏散方案，有组织、有秩序地及时疏散居民、受威胁人员，确保人民群众生命安全。对老、幼、病、残、孕等特殊人群以及学生要采取优先或针对性的措施。</w:t>
      </w:r>
      <w:r>
        <w:rPr>
          <w:rFonts w:hint="eastAsia" w:ascii="仿宋_GB2312" w:eastAsia="仿宋_GB2312" w:cs="仿宋_GB2312"/>
          <w:b w:val="0"/>
          <w:bCs w:val="0"/>
          <w:color w:val="000000"/>
          <w:sz w:val="32"/>
          <w:szCs w:val="32"/>
          <w:lang w:eastAsia="zh-CN"/>
        </w:rPr>
        <w:t>要</w:t>
      </w:r>
      <w:r>
        <w:rPr>
          <w:rFonts w:hint="eastAsia" w:ascii="仿宋_GB2312" w:eastAsia="仿宋_GB2312" w:cs="仿宋_GB2312"/>
          <w:b w:val="0"/>
          <w:bCs w:val="0"/>
          <w:color w:val="000000"/>
          <w:sz w:val="32"/>
          <w:szCs w:val="32"/>
        </w:rPr>
        <w:t>妥善做好转移群众安置工作，确保群众有住处、有饭吃、有</w:t>
      </w:r>
      <w:r>
        <w:rPr>
          <w:rFonts w:hint="eastAsia" w:ascii="仿宋_GB2312" w:eastAsia="仿宋_GB2312" w:cs="仿宋_GB2312"/>
          <w:b w:val="0"/>
          <w:bCs w:val="0"/>
          <w:color w:val="000000"/>
          <w:sz w:val="32"/>
          <w:szCs w:val="32"/>
          <w:lang w:val="en-US" w:eastAsia="zh-CN"/>
        </w:rPr>
        <w:t>干净</w:t>
      </w:r>
      <w:r>
        <w:rPr>
          <w:rFonts w:hint="eastAsia" w:ascii="仿宋_GB2312" w:eastAsia="仿宋_GB2312" w:cs="仿宋_GB2312"/>
          <w:b w:val="0"/>
          <w:bCs w:val="0"/>
          <w:color w:val="000000"/>
          <w:sz w:val="32"/>
          <w:szCs w:val="32"/>
        </w:rPr>
        <w:t>水喝、有衣穿、有必要的医疗救治条件。当居民点等人员密集区受到森林火灾威胁时</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及时将人员疏散到安全地方，并采取有效阻火措施，防止火灾蔓延。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6.2.3  救治伤员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组织医护人员和救护车辆在扑救现场待命，如有伤病员迅速送医院治疗，必要时对重伤员实施异地救治。视情派出卫生应急队伍赶赴火灾发生地，成立临时医院或者医疗点，实施现场救治。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6.2.4  保护重要目标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当军事、民用等重要设施、危险化学品生产储存设备、输油气管道、电力、通信设施、学校、村庄、居民区等重要目标或重大危险源受到火灾威胁时，迅速疏散受威胁的群众并调集专业队伍，在专业人员指导并确保救援人员安全的前提下，通过以水灭火、开设隔离带等手段，全力消除威胁，组织抢救、运送、转移重要物资，确保目标安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6.2.5  维护社会治安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加强火灾受影响区域社会治安管理</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严厉打击借机盗窃、抢劫、哄抢救灾物资、传播谣言等违法犯罪行为。加强火场周边交通秩序管控，保障救援力量和物资运输的通道</w:t>
      </w:r>
      <w:r>
        <w:rPr>
          <w:rFonts w:hint="eastAsia" w:ascii="仿宋_GB2312" w:eastAsia="仿宋_GB2312" w:cs="仿宋_GB2312"/>
          <w:b w:val="0"/>
          <w:bCs w:val="0"/>
          <w:color w:val="000000"/>
          <w:sz w:val="32"/>
          <w:szCs w:val="32"/>
          <w:lang w:eastAsia="zh-CN"/>
        </w:rPr>
        <w:t>畅通</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6.2.6  发布信息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通过授权发布、发新闻稿、接受记者采访、举行新闻发布会和专业网站、官方微信等多种方式、途径</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及时、准确、客观、全面向社会发布森林火灾和应对工作信息</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回应社会关切。发布内容包括起火时间、火灾地点、过火面积、损失情况、扑救过程和火案查处等。加强舆论引导和自媒体管理，防止传播谣言和不实信息，及时辟谣澄清。</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6.2.7  火场清理看守</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森林火灾明火扑灭后，继续组织扑火人员做好防止复燃和余火清理工作，划分责任区域，并留足人员看守火场</w:t>
      </w:r>
      <w:r>
        <w:rPr>
          <w:rFonts w:hint="eastAsia" w:ascii="仿宋_GB2312" w:eastAsia="仿宋_GB2312" w:cs="仿宋_GB2312"/>
          <w:b w:val="0"/>
          <w:bCs w:val="0"/>
          <w:color w:val="000000"/>
          <w:sz w:val="32"/>
          <w:szCs w:val="32"/>
          <w:lang w:eastAsia="zh-CN"/>
        </w:rPr>
        <w:t>，严防死灰复燃</w:t>
      </w:r>
      <w:r>
        <w:rPr>
          <w:rFonts w:hint="eastAsia" w:ascii="仿宋_GB2312" w:eastAsia="仿宋_GB2312" w:cs="仿宋_GB2312"/>
          <w:b w:val="0"/>
          <w:bCs w:val="0"/>
          <w:color w:val="000000"/>
          <w:sz w:val="32"/>
          <w:szCs w:val="32"/>
        </w:rPr>
        <w:t>。经检查验收，达到无火、无烟、无气，扑火人员方可撤离。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6.2.8  应急结束</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在森林火灾全部扑灭、火场清理验收合格、次生灾害后果基本消除后</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由启动应急响应的机构决定终止应急响应。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6.2.9</w:t>
      </w:r>
      <w:r>
        <w:rPr>
          <w:rFonts w:hint="eastAsia" w:ascii="仿宋_GB2312" w:eastAsia="仿宋_GB2312" w:cs="仿宋_GB2312"/>
          <w:b w:val="0"/>
          <w:bCs w:val="0"/>
          <w:color w:val="auto"/>
          <w:sz w:val="32"/>
          <w:szCs w:val="32"/>
          <w:lang w:eastAsia="zh-CN"/>
        </w:rPr>
        <w:t xml:space="preserve"> </w:t>
      </w:r>
      <w:r>
        <w:rPr>
          <w:rFonts w:hint="eastAsia" w:ascii="仿宋_GB2312" w:eastAsia="仿宋_GB2312" w:cs="仿宋_GB2312"/>
          <w:b w:val="0"/>
          <w:bCs w:val="0"/>
          <w:color w:val="auto"/>
          <w:sz w:val="32"/>
          <w:szCs w:val="32"/>
          <w:lang w:val="en-US" w:eastAsia="zh-CN"/>
        </w:rPr>
        <w:t xml:space="preserve"> </w:t>
      </w:r>
      <w:r>
        <w:rPr>
          <w:rFonts w:hint="eastAsia" w:ascii="仿宋_GB2312" w:eastAsia="仿宋_GB2312" w:cs="仿宋_GB2312"/>
          <w:b w:val="0"/>
          <w:bCs w:val="0"/>
          <w:color w:val="000000"/>
          <w:sz w:val="32"/>
          <w:szCs w:val="32"/>
        </w:rPr>
        <w:t>善后处置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做好遇难人员的善后工作，抚慰遇难者家属。对因扑救森林火灾负伤、致残或者死亡的人员，当地政府或有关部门按照国家有关规定给予医疗、抚恤、</w:t>
      </w:r>
      <w:r>
        <w:rPr>
          <w:rFonts w:hint="eastAsia" w:ascii="仿宋_GB2312" w:eastAsia="仿宋_GB2312" w:cs="仿宋_GB2312"/>
          <w:b w:val="0"/>
          <w:bCs w:val="0"/>
          <w:color w:val="000000"/>
          <w:sz w:val="32"/>
          <w:szCs w:val="32"/>
          <w:highlight w:val="none"/>
        </w:rPr>
        <w:t>褒扬</w:t>
      </w:r>
      <w:r>
        <w:rPr>
          <w:rFonts w:hint="eastAsia" w:ascii="仿宋_GB2312"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 xml:space="preserve">6.3  </w:t>
      </w:r>
      <w:r>
        <w:rPr>
          <w:rFonts w:hint="eastAsia" w:ascii="楷体_GB2312" w:eastAsia="楷体_GB2312"/>
          <w:b w:val="0"/>
          <w:bCs w:val="0"/>
          <w:color w:val="000000"/>
          <w:sz w:val="32"/>
          <w:szCs w:val="32"/>
          <w:lang w:eastAsia="zh-CN"/>
        </w:rPr>
        <w:t>县</w:t>
      </w:r>
      <w:r>
        <w:rPr>
          <w:rFonts w:hint="eastAsia" w:ascii="楷体_GB2312" w:eastAsia="楷体_GB2312"/>
          <w:b w:val="0"/>
          <w:bCs w:val="0"/>
          <w:color w:val="000000"/>
          <w:sz w:val="32"/>
          <w:szCs w:val="32"/>
        </w:rPr>
        <w:t>级层面应对工作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森林火灾发生后，根据火灾严重程度、火场发展态势和当地扑救情况，</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级层面应对工作设Ⅳ级、Ⅲ级、Ⅱ级、Ⅰ级</w:t>
      </w:r>
      <w:r>
        <w:rPr>
          <w:rFonts w:hint="eastAsia" w:ascii="仿宋_GB2312" w:eastAsia="仿宋_GB2312"/>
          <w:b w:val="0"/>
          <w:bCs w:val="0"/>
          <w:color w:val="000000"/>
          <w:sz w:val="32"/>
          <w:szCs w:val="32"/>
          <w:lang w:val="en-US" w:eastAsia="zh-CN"/>
        </w:rPr>
        <w:t>四</w:t>
      </w:r>
      <w:r>
        <w:rPr>
          <w:rFonts w:hint="eastAsia" w:ascii="仿宋_GB2312" w:eastAsia="仿宋_GB2312"/>
          <w:b w:val="0"/>
          <w:bCs w:val="0"/>
          <w:color w:val="000000"/>
          <w:sz w:val="32"/>
          <w:szCs w:val="32"/>
        </w:rPr>
        <w:t>个响应等级</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并通知相关</w:t>
      </w:r>
      <w:r>
        <w:rPr>
          <w:rFonts w:hint="eastAsia" w:ascii="仿宋_GB2312" w:eastAsia="仿宋_GB2312"/>
          <w:b w:val="0"/>
          <w:bCs w:val="0"/>
          <w:color w:val="000000"/>
          <w:sz w:val="32"/>
          <w:szCs w:val="32"/>
          <w:lang w:eastAsia="zh-CN"/>
        </w:rPr>
        <w:t>乡</w:t>
      </w:r>
      <w:del w:id="319" w:author="林尽之渊" w:date="2021-11-02T23:41:00Z">
        <w:r>
          <w:rPr>
            <w:rFonts w:hint="eastAsia" w:ascii="仿宋_GB2312" w:eastAsia="仿宋_GB2312"/>
            <w:b w:val="0"/>
            <w:bCs w:val="0"/>
            <w:color w:val="000000"/>
            <w:sz w:val="32"/>
            <w:szCs w:val="32"/>
          </w:rPr>
          <w:delText>（</w:delText>
        </w:r>
      </w:del>
      <w:r>
        <w:rPr>
          <w:rFonts w:hint="eastAsia" w:ascii="仿宋_GB2312" w:eastAsia="仿宋_GB2312"/>
          <w:b w:val="0"/>
          <w:bCs w:val="0"/>
          <w:color w:val="000000"/>
          <w:sz w:val="32"/>
          <w:szCs w:val="32"/>
          <w:lang w:eastAsia="zh-CN"/>
        </w:rPr>
        <w:t>镇</w:t>
      </w:r>
      <w:del w:id="320" w:author="林尽之渊" w:date="2021-11-02T23:41:00Z">
        <w:r>
          <w:rPr>
            <w:rFonts w:hint="eastAsia" w:ascii="仿宋_GB2312" w:eastAsia="仿宋_GB2312"/>
            <w:b w:val="0"/>
            <w:bCs w:val="0"/>
            <w:color w:val="000000"/>
            <w:sz w:val="32"/>
            <w:szCs w:val="32"/>
          </w:rPr>
          <w:delText>）</w:delText>
        </w:r>
      </w:del>
      <w:r>
        <w:rPr>
          <w:rFonts w:hint="eastAsia" w:ascii="仿宋_GB2312" w:eastAsia="仿宋_GB2312"/>
          <w:b w:val="0"/>
          <w:bCs w:val="0"/>
          <w:color w:val="000000"/>
          <w:sz w:val="32"/>
          <w:szCs w:val="32"/>
        </w:rPr>
        <w:t>根据</w:t>
      </w:r>
      <w:r>
        <w:rPr>
          <w:rFonts w:hint="eastAsia" w:ascii="仿宋_GB2312" w:eastAsia="仿宋_GB2312"/>
          <w:b w:val="0"/>
          <w:bCs w:val="0"/>
          <w:color w:val="000000"/>
          <w:sz w:val="32"/>
          <w:szCs w:val="32"/>
          <w:highlight w:val="none"/>
        </w:rPr>
        <w:t>响应</w:t>
      </w:r>
      <w:r>
        <w:rPr>
          <w:rFonts w:hint="eastAsia" w:ascii="仿宋_GB2312" w:eastAsia="仿宋_GB2312"/>
          <w:b w:val="0"/>
          <w:bCs w:val="0"/>
          <w:color w:val="000000"/>
          <w:sz w:val="32"/>
          <w:szCs w:val="32"/>
        </w:rPr>
        <w:t>等级落实相应措施。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森林、林地过火面积1公顷以下，没有潜在危害，达不到县级森林火灾应急预案响应启动条件，且符合</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三先四不打</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原则的森林火情火灾</w:t>
      </w:r>
      <w:r>
        <w:rPr>
          <w:rFonts w:hint="eastAsia" w:ascii="仿宋_GB2312" w:eastAsia="仿宋_GB2312"/>
          <w:b w:val="0"/>
          <w:bCs w:val="0"/>
          <w:color w:val="000000"/>
          <w:sz w:val="32"/>
          <w:szCs w:val="32"/>
          <w:lang w:eastAsia="zh-CN"/>
        </w:rPr>
        <w:t>由火灾事发地乡镇人民政府依照乡镇森林火灾处置办法全力科学扑救，县林业局负责火灾扑救业务指导或派员现场组织扑救，同时给予物资、机具支援。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6.3.</w:t>
      </w:r>
      <w:r>
        <w:rPr>
          <w:rFonts w:hint="eastAsia" w:ascii="仿宋_GB2312" w:eastAsia="仿宋_GB2312" w:cs="仿宋_GB2312"/>
          <w:b w:val="0"/>
          <w:bCs w:val="0"/>
          <w:color w:val="000000"/>
          <w:sz w:val="32"/>
          <w:szCs w:val="32"/>
          <w:lang w:val="en-US" w:eastAsia="zh-CN"/>
        </w:rPr>
        <w:t>1</w:t>
      </w:r>
      <w:r>
        <w:rPr>
          <w:rFonts w:hint="eastAsia" w:ascii="仿宋_GB2312" w:eastAsia="仿宋_GB2312" w:cs="仿宋_GB2312"/>
          <w:b w:val="0"/>
          <w:bCs w:val="0"/>
          <w:color w:val="auto"/>
          <w:sz w:val="32"/>
          <w:szCs w:val="32"/>
          <w:lang w:val="en-US" w:eastAsia="zh-CN"/>
        </w:rPr>
        <w:t xml:space="preserve"> </w:t>
      </w:r>
      <w:r>
        <w:rPr>
          <w:rFonts w:hint="eastAsia" w:ascii="仿宋_GB2312" w:eastAsia="仿宋_GB2312" w:cs="仿宋_GB2312"/>
          <w:b w:val="0"/>
          <w:bCs w:val="0"/>
          <w:color w:val="000000"/>
          <w:sz w:val="32"/>
          <w:szCs w:val="32"/>
        </w:rPr>
        <w:t xml:space="preserve"> Ⅳ级响应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6.3.</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 xml:space="preserve">.1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启动条件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（1）过火面积</w:t>
      </w:r>
      <w:r>
        <w:rPr>
          <w:rFonts w:hint="eastAsia" w:ascii="仿宋_GB2312" w:eastAsia="仿宋_GB2312"/>
          <w:b w:val="0"/>
          <w:bCs w:val="0"/>
          <w:color w:val="000000"/>
          <w:sz w:val="32"/>
          <w:szCs w:val="32"/>
          <w:lang w:val="en-US" w:eastAsia="zh-CN"/>
        </w:rPr>
        <w:t>超过</w:t>
      </w:r>
      <w:r>
        <w:rPr>
          <w:rFonts w:hint="eastAsia" w:ascii="仿宋_GB2312" w:eastAsia="仿宋_GB2312"/>
          <w:b w:val="0"/>
          <w:bCs w:val="0"/>
          <w:color w:val="000000"/>
          <w:sz w:val="32"/>
          <w:szCs w:val="32"/>
        </w:rPr>
        <w:t>1</w:t>
      </w:r>
      <w:r>
        <w:rPr>
          <w:rFonts w:hint="eastAsia" w:ascii="仿宋_GB2312" w:eastAsia="仿宋_GB2312"/>
          <w:b w:val="0"/>
          <w:bCs w:val="0"/>
          <w:color w:val="000000"/>
          <w:sz w:val="32"/>
          <w:szCs w:val="32"/>
          <w:lang w:val="en-US" w:eastAsia="zh-CN"/>
        </w:rPr>
        <w:t>公顷小于3</w:t>
      </w:r>
      <w:r>
        <w:rPr>
          <w:rFonts w:hint="eastAsia" w:ascii="仿宋_GB2312" w:eastAsia="仿宋_GB2312"/>
          <w:b w:val="0"/>
          <w:bCs w:val="0"/>
          <w:color w:val="000000"/>
          <w:sz w:val="32"/>
          <w:szCs w:val="32"/>
        </w:rPr>
        <w:t>公顷的森林火灾；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（2）发生在敏感时段、敏感地区，且</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小时未得到有效控制、发展态势持续蔓延扩大的森林火灾；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lang w:eastAsia="zh-CN"/>
        </w:rPr>
      </w:pPr>
      <w:bookmarkStart w:id="3" w:name="_Hlk57621736"/>
      <w:r>
        <w:rPr>
          <w:rFonts w:hint="eastAsia" w:ascii="仿宋_GB2312" w:eastAsia="仿宋_GB2312"/>
          <w:b w:val="0"/>
          <w:bCs w:val="0"/>
          <w:color w:val="000000"/>
          <w:sz w:val="32"/>
          <w:szCs w:val="32"/>
        </w:rPr>
        <w:t>（3）</w:t>
      </w:r>
      <w:r>
        <w:rPr>
          <w:rFonts w:hint="eastAsia" w:ascii="仿宋_GB2312" w:eastAsia="仿宋_GB2312"/>
          <w:b w:val="0"/>
          <w:bCs w:val="0"/>
          <w:color w:val="000000"/>
          <w:sz w:val="32"/>
          <w:szCs w:val="32"/>
          <w:lang w:eastAsia="zh-CN"/>
        </w:rPr>
        <w:t>发生地乡镇人民政府申请支援的</w:t>
      </w:r>
      <w:r>
        <w:rPr>
          <w:rFonts w:hint="eastAsia" w:ascii="仿宋_GB2312" w:eastAsia="仿宋_GB2312"/>
          <w:b w:val="0"/>
          <w:bCs w:val="0"/>
          <w:color w:val="000000"/>
          <w:sz w:val="32"/>
          <w:szCs w:val="32"/>
        </w:rPr>
        <w:t>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84" w:firstLineChars="200"/>
        <w:textAlignment w:val="auto"/>
        <w:rPr>
          <w:rFonts w:hint="eastAsia" w:ascii="仿宋" w:hAnsi="仿宋" w:eastAsia="仿宋_GB2312"/>
          <w:b w:val="0"/>
          <w:bCs w:val="0"/>
          <w:color w:val="000000"/>
          <w:spacing w:val="11"/>
          <w:kern w:val="0"/>
          <w:sz w:val="32"/>
          <w:szCs w:val="32"/>
        </w:rPr>
      </w:pPr>
      <w:r>
        <w:rPr>
          <w:rFonts w:hint="eastAsia" w:ascii="仿宋" w:hAnsi="仿宋" w:eastAsia="仿宋_GB2312"/>
          <w:b w:val="0"/>
          <w:bCs w:val="0"/>
          <w:color w:val="000000"/>
          <w:spacing w:val="11"/>
          <w:kern w:val="0"/>
          <w:sz w:val="32"/>
          <w:szCs w:val="32"/>
          <w:lang w:eastAsia="zh-CN"/>
        </w:rPr>
        <w:t>（</w:t>
      </w:r>
      <w:r>
        <w:rPr>
          <w:rFonts w:hint="eastAsia" w:ascii="仿宋" w:hAnsi="仿宋" w:eastAsia="仿宋_GB2312"/>
          <w:b w:val="0"/>
          <w:bCs w:val="0"/>
          <w:color w:val="000000"/>
          <w:spacing w:val="11"/>
          <w:kern w:val="0"/>
          <w:sz w:val="32"/>
          <w:szCs w:val="32"/>
          <w:lang w:val="en-US" w:eastAsia="zh-CN"/>
        </w:rPr>
        <w:t>4</w:t>
      </w:r>
      <w:r>
        <w:rPr>
          <w:rFonts w:hint="eastAsia" w:ascii="仿宋" w:hAnsi="仿宋" w:eastAsia="仿宋_GB2312"/>
          <w:b w:val="0"/>
          <w:bCs w:val="0"/>
          <w:color w:val="000000"/>
          <w:spacing w:val="11"/>
          <w:kern w:val="0"/>
          <w:sz w:val="32"/>
          <w:szCs w:val="32"/>
          <w:lang w:eastAsia="zh-CN"/>
        </w:rPr>
        <w:t>）市委、市政府和县</w:t>
      </w:r>
      <w:r>
        <w:rPr>
          <w:rFonts w:hint="eastAsia" w:ascii="仿宋" w:hAnsi="仿宋" w:eastAsia="仿宋_GB2312"/>
          <w:b w:val="0"/>
          <w:bCs w:val="0"/>
          <w:color w:val="000000"/>
          <w:spacing w:val="11"/>
          <w:kern w:val="0"/>
          <w:sz w:val="32"/>
          <w:szCs w:val="32"/>
        </w:rPr>
        <w:t>委、</w:t>
      </w:r>
      <w:r>
        <w:rPr>
          <w:rFonts w:hint="eastAsia" w:ascii="仿宋" w:hAnsi="仿宋" w:eastAsia="仿宋_GB2312"/>
          <w:b w:val="0"/>
          <w:bCs w:val="0"/>
          <w:color w:val="000000"/>
          <w:spacing w:val="11"/>
          <w:kern w:val="0"/>
          <w:sz w:val="32"/>
          <w:szCs w:val="32"/>
          <w:lang w:eastAsia="zh-CN"/>
        </w:rPr>
        <w:t>县</w:t>
      </w:r>
      <w:r>
        <w:rPr>
          <w:rFonts w:hint="eastAsia" w:ascii="仿宋" w:hAnsi="仿宋" w:eastAsia="仿宋_GB2312"/>
          <w:b w:val="0"/>
          <w:bCs w:val="0"/>
          <w:color w:val="000000"/>
          <w:spacing w:val="11"/>
          <w:kern w:val="0"/>
          <w:sz w:val="32"/>
          <w:szCs w:val="32"/>
        </w:rPr>
        <w:t>政府要求启动响应的森林火灾。</w:t>
      </w:r>
    </w:p>
    <w:bookmarkEnd w:id="3"/>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bookmarkStart w:id="4" w:name="_Hlk57621796"/>
      <w:r>
        <w:rPr>
          <w:rFonts w:hint="eastAsia" w:ascii="仿宋_GB2312" w:eastAsia="仿宋_GB2312"/>
          <w:b w:val="0"/>
          <w:bCs w:val="0"/>
          <w:color w:val="000000"/>
          <w:sz w:val="32"/>
          <w:szCs w:val="32"/>
        </w:rPr>
        <w:t>符合上述条件之一时，</w:t>
      </w:r>
      <w:bookmarkStart w:id="5" w:name="_Hlk57619444"/>
      <w:r>
        <w:rPr>
          <w:rFonts w:hint="eastAsia" w:ascii="仿宋_GB2312" w:eastAsia="仿宋_GB2312"/>
          <w:b w:val="0"/>
          <w:bCs w:val="0"/>
          <w:color w:val="000000"/>
          <w:sz w:val="32"/>
          <w:szCs w:val="32"/>
        </w:rPr>
        <w:t>经</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w:t>
      </w:r>
      <w:bookmarkEnd w:id="5"/>
      <w:r>
        <w:rPr>
          <w:rFonts w:hint="eastAsia" w:ascii="仿宋_GB2312" w:eastAsia="仿宋_GB2312"/>
          <w:b w:val="0"/>
          <w:bCs w:val="0"/>
          <w:color w:val="000000"/>
          <w:sz w:val="32"/>
          <w:szCs w:val="32"/>
        </w:rPr>
        <w:t>分析评估，认定灾情达到启动标准，由</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森林防灭火指挥部办公室主任与指挥部常务副指挥长共同研究决定启动Ⅳ级响应。</w:t>
      </w:r>
    </w:p>
    <w:bookmarkEnd w:id="4"/>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6.3.</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 xml:space="preserve">.2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（1）</w:t>
      </w:r>
      <w:bookmarkStart w:id="6" w:name="_Hlk57622012"/>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森林防灭火指挥部办公室进入应急状态，跟踪火场动态，及时调度火灾信息。</w:t>
      </w:r>
    </w:p>
    <w:bookmarkEnd w:id="6"/>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森林防灭火指挥部常务副指挥长</w:t>
      </w:r>
      <w:r>
        <w:rPr>
          <w:rFonts w:hint="eastAsia" w:ascii="仿宋_GB2312" w:eastAsia="仿宋_GB2312"/>
          <w:b w:val="0"/>
          <w:bCs w:val="0"/>
          <w:color w:val="000000"/>
          <w:sz w:val="32"/>
          <w:szCs w:val="32"/>
          <w:lang w:val="en-US" w:eastAsia="zh-CN"/>
        </w:rPr>
        <w:t>或指挥部办公室主任视情</w:t>
      </w:r>
      <w:r>
        <w:rPr>
          <w:rFonts w:hint="eastAsia" w:ascii="仿宋_GB2312" w:eastAsia="仿宋_GB2312"/>
          <w:b w:val="0"/>
          <w:bCs w:val="0"/>
          <w:color w:val="000000"/>
          <w:sz w:val="32"/>
          <w:szCs w:val="32"/>
        </w:rPr>
        <w:t>组织指挥部</w:t>
      </w:r>
      <w:r>
        <w:rPr>
          <w:rFonts w:hint="eastAsia" w:ascii="仿宋_GB2312" w:eastAsia="仿宋_GB2312"/>
          <w:b w:val="0"/>
          <w:bCs w:val="0"/>
          <w:color w:val="auto"/>
          <w:sz w:val="32"/>
          <w:szCs w:val="32"/>
          <w:lang w:eastAsia="zh-CN"/>
        </w:rPr>
        <w:t>有</w:t>
      </w:r>
      <w:r>
        <w:rPr>
          <w:rFonts w:hint="eastAsia" w:ascii="仿宋_GB2312" w:eastAsia="仿宋_GB2312"/>
          <w:b w:val="0"/>
          <w:bCs w:val="0"/>
          <w:color w:val="000000"/>
          <w:sz w:val="32"/>
          <w:szCs w:val="32"/>
        </w:rPr>
        <w:t>关成员单位开展火情会商，研究火灾扑救措施，</w:t>
      </w:r>
      <w:r>
        <w:rPr>
          <w:rFonts w:hint="eastAsia" w:ascii="仿宋_GB2312" w:eastAsia="仿宋_GB2312"/>
          <w:b w:val="0"/>
          <w:bCs w:val="0"/>
          <w:color w:val="000000"/>
          <w:sz w:val="32"/>
          <w:szCs w:val="32"/>
          <w:lang w:val="en-US" w:eastAsia="zh-CN"/>
        </w:rPr>
        <w:t>根据需要派出</w:t>
      </w:r>
      <w:r>
        <w:rPr>
          <w:rFonts w:hint="eastAsia" w:ascii="仿宋_GB2312" w:eastAsia="仿宋_GB2312"/>
          <w:b w:val="0"/>
          <w:bCs w:val="0"/>
          <w:color w:val="000000"/>
          <w:sz w:val="32"/>
          <w:szCs w:val="32"/>
        </w:rPr>
        <w:t>工作组赶赴火场，协调、指导火灾扑救工作。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（3）加强对火灾扑救工作的</w:t>
      </w:r>
      <w:r>
        <w:rPr>
          <w:rFonts w:hint="eastAsia" w:ascii="仿宋_GB2312" w:eastAsia="仿宋_GB2312"/>
          <w:b w:val="0"/>
          <w:bCs w:val="0"/>
          <w:color w:val="000000"/>
          <w:sz w:val="32"/>
          <w:szCs w:val="32"/>
          <w:lang w:eastAsia="zh-CN"/>
        </w:rPr>
        <w:t>组织</w:t>
      </w:r>
      <w:r>
        <w:rPr>
          <w:rFonts w:hint="eastAsia" w:ascii="仿宋_GB2312" w:eastAsia="仿宋_GB2312"/>
          <w:b w:val="0"/>
          <w:bCs w:val="0"/>
          <w:color w:val="000000"/>
          <w:sz w:val="32"/>
          <w:szCs w:val="32"/>
        </w:rPr>
        <w:t>，根据需要预告相邻</w:t>
      </w:r>
      <w:r>
        <w:rPr>
          <w:rFonts w:hint="eastAsia" w:ascii="仿宋_GB2312" w:eastAsia="仿宋_GB2312"/>
          <w:b w:val="0"/>
          <w:bCs w:val="0"/>
          <w:color w:val="000000"/>
          <w:sz w:val="32"/>
          <w:szCs w:val="32"/>
          <w:lang w:eastAsia="zh-CN"/>
        </w:rPr>
        <w:t>乡镇</w:t>
      </w:r>
      <w:r>
        <w:rPr>
          <w:rFonts w:hint="eastAsia" w:ascii="仿宋_GB2312" w:eastAsia="仿宋_GB2312"/>
          <w:b w:val="0"/>
          <w:bCs w:val="0"/>
          <w:color w:val="000000"/>
          <w:sz w:val="32"/>
          <w:szCs w:val="32"/>
        </w:rPr>
        <w:t>和</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级消防救援队伍等力量做好增援准备；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）根据火场周边环境，提出保护重要目标物和重大危险源安全的建议；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5</w:t>
      </w:r>
      <w:r>
        <w:rPr>
          <w:rFonts w:hint="eastAsia" w:ascii="仿宋_GB2312" w:eastAsia="仿宋_GB2312"/>
          <w:b w:val="0"/>
          <w:bCs w:val="0"/>
          <w:color w:val="000000"/>
          <w:sz w:val="32"/>
          <w:szCs w:val="32"/>
        </w:rPr>
        <w:t>）视情发布高森林火险预警信息；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rPr>
        <w:t>）协调指导相关媒体做好报道。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Arial"/>
          <w:b w:val="0"/>
          <w:bCs w:val="0"/>
          <w:color w:val="000000"/>
          <w:sz w:val="32"/>
          <w:szCs w:val="32"/>
        </w:rPr>
      </w:pPr>
      <w:r>
        <w:rPr>
          <w:rFonts w:hint="eastAsia" w:ascii="仿宋_GB2312" w:eastAsia="仿宋_GB2312" w:cs="Arial"/>
          <w:b w:val="0"/>
          <w:bCs w:val="0"/>
          <w:color w:val="000000"/>
          <w:sz w:val="32"/>
          <w:szCs w:val="32"/>
        </w:rPr>
        <w:t>6.3.</w:t>
      </w:r>
      <w:r>
        <w:rPr>
          <w:rFonts w:hint="eastAsia" w:ascii="仿宋_GB2312" w:eastAsia="仿宋_GB2312" w:cs="Arial"/>
          <w:b w:val="0"/>
          <w:bCs w:val="0"/>
          <w:color w:val="000000"/>
          <w:sz w:val="32"/>
          <w:szCs w:val="32"/>
          <w:lang w:val="en-US" w:eastAsia="zh-CN"/>
        </w:rPr>
        <w:t>2</w:t>
      </w:r>
      <w:r>
        <w:rPr>
          <w:rFonts w:hint="eastAsia" w:ascii="仿宋_GB2312" w:eastAsia="仿宋_GB2312" w:cs="Arial"/>
          <w:b w:val="0"/>
          <w:bCs w:val="0"/>
          <w:color w:val="auto"/>
          <w:sz w:val="32"/>
          <w:szCs w:val="32"/>
          <w:lang w:val="en-US" w:eastAsia="zh-CN"/>
        </w:rPr>
        <w:t xml:space="preserve"> </w:t>
      </w:r>
      <w:r>
        <w:rPr>
          <w:rFonts w:hint="eastAsia" w:ascii="仿宋_GB2312" w:eastAsia="仿宋_GB2312" w:cs="Arial"/>
          <w:b w:val="0"/>
          <w:bCs w:val="0"/>
          <w:color w:val="000000"/>
          <w:sz w:val="32"/>
          <w:szCs w:val="32"/>
        </w:rPr>
        <w:t xml:space="preserve"> </w:t>
      </w:r>
      <w:bookmarkStart w:id="7" w:name="_Hlk57621931"/>
      <w:r>
        <w:rPr>
          <w:rFonts w:hint="eastAsia" w:ascii="仿宋_GB2312" w:eastAsia="仿宋_GB2312" w:cs="Arial"/>
          <w:b w:val="0"/>
          <w:bCs w:val="0"/>
          <w:color w:val="000000"/>
          <w:sz w:val="32"/>
          <w:szCs w:val="32"/>
        </w:rPr>
        <w:t>Ⅲ</w:t>
      </w:r>
      <w:bookmarkEnd w:id="7"/>
      <w:r>
        <w:rPr>
          <w:rFonts w:hint="eastAsia" w:ascii="仿宋_GB2312" w:eastAsia="仿宋_GB2312" w:cs="Arial"/>
          <w:b w:val="0"/>
          <w:bCs w:val="0"/>
          <w:color w:val="000000"/>
          <w:sz w:val="32"/>
          <w:szCs w:val="32"/>
        </w:rPr>
        <w:t>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Times New Roman"/>
          <w:b w:val="0"/>
          <w:bCs w:val="0"/>
          <w:color w:val="000000"/>
          <w:sz w:val="32"/>
          <w:szCs w:val="32"/>
        </w:rPr>
      </w:pPr>
      <w:r>
        <w:rPr>
          <w:rFonts w:hint="eastAsia" w:ascii="仿宋_GB2312" w:eastAsia="仿宋_GB2312"/>
          <w:b w:val="0"/>
          <w:bCs w:val="0"/>
          <w:color w:val="000000"/>
          <w:sz w:val="32"/>
          <w:szCs w:val="32"/>
        </w:rPr>
        <w:t>6.3.</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 xml:space="preserve">.1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启动条件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rPr>
        <w:t>（1）过火面积</w:t>
      </w:r>
      <w:r>
        <w:rPr>
          <w:rFonts w:hint="eastAsia" w:ascii="仿宋_GB2312" w:eastAsia="仿宋_GB2312"/>
          <w:b w:val="0"/>
          <w:bCs w:val="0"/>
          <w:color w:val="000000"/>
          <w:sz w:val="32"/>
          <w:szCs w:val="32"/>
          <w:lang w:val="en-US" w:eastAsia="zh-CN"/>
        </w:rPr>
        <w:t>超过3公顷小于5</w:t>
      </w:r>
      <w:r>
        <w:rPr>
          <w:rFonts w:hint="eastAsia" w:ascii="仿宋_GB2312" w:eastAsia="仿宋_GB2312"/>
          <w:b w:val="0"/>
          <w:bCs w:val="0"/>
          <w:color w:val="000000"/>
          <w:sz w:val="32"/>
          <w:szCs w:val="32"/>
        </w:rPr>
        <w:t>公顷的森林火灾；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）发生在敏感时段、敏感地区，且</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小时未得到有效控制、发展态势持续蔓延扩大的森林火灾；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84" w:firstLineChars="200"/>
        <w:textAlignment w:val="auto"/>
        <w:rPr>
          <w:rFonts w:hint="eastAsia" w:ascii="仿宋" w:hAnsi="仿宋" w:eastAsia="仿宋_GB2312"/>
          <w:b w:val="0"/>
          <w:bCs w:val="0"/>
          <w:color w:val="000000"/>
          <w:spacing w:val="11"/>
          <w:kern w:val="0"/>
          <w:sz w:val="32"/>
          <w:szCs w:val="32"/>
        </w:rPr>
      </w:pPr>
      <w:r>
        <w:rPr>
          <w:rFonts w:hint="eastAsia" w:ascii="仿宋" w:hAnsi="仿宋" w:eastAsia="仿宋_GB2312"/>
          <w:b w:val="0"/>
          <w:bCs w:val="0"/>
          <w:color w:val="000000"/>
          <w:spacing w:val="11"/>
          <w:kern w:val="0"/>
          <w:sz w:val="32"/>
          <w:szCs w:val="32"/>
        </w:rPr>
        <w:t>（</w:t>
      </w:r>
      <w:r>
        <w:rPr>
          <w:rFonts w:hint="eastAsia" w:ascii="仿宋" w:hAnsi="仿宋" w:eastAsia="仿宋_GB2312"/>
          <w:b w:val="0"/>
          <w:bCs w:val="0"/>
          <w:color w:val="000000"/>
          <w:spacing w:val="11"/>
          <w:kern w:val="0"/>
          <w:sz w:val="32"/>
          <w:szCs w:val="32"/>
          <w:lang w:val="en-US" w:eastAsia="zh-CN"/>
        </w:rPr>
        <w:t>3</w:t>
      </w:r>
      <w:r>
        <w:rPr>
          <w:rFonts w:hint="eastAsia" w:ascii="仿宋" w:hAnsi="仿宋" w:eastAsia="仿宋_GB2312"/>
          <w:b w:val="0"/>
          <w:bCs w:val="0"/>
          <w:color w:val="000000"/>
          <w:spacing w:val="11"/>
          <w:kern w:val="0"/>
          <w:sz w:val="32"/>
          <w:szCs w:val="32"/>
        </w:rPr>
        <w:t>）</w:t>
      </w:r>
      <w:bookmarkStart w:id="8" w:name="_Hlk57623500"/>
      <w:r>
        <w:rPr>
          <w:rFonts w:hint="eastAsia" w:ascii="仿宋" w:hAnsi="仿宋" w:eastAsia="仿宋_GB2312"/>
          <w:b w:val="0"/>
          <w:bCs w:val="0"/>
          <w:color w:val="000000"/>
          <w:spacing w:val="11"/>
          <w:kern w:val="0"/>
          <w:sz w:val="32"/>
          <w:szCs w:val="32"/>
          <w:lang w:eastAsia="zh-CN"/>
        </w:rPr>
        <w:t>市委、市政府和县</w:t>
      </w:r>
      <w:r>
        <w:rPr>
          <w:rFonts w:hint="eastAsia" w:ascii="仿宋" w:hAnsi="仿宋" w:eastAsia="仿宋_GB2312"/>
          <w:b w:val="0"/>
          <w:bCs w:val="0"/>
          <w:color w:val="000000"/>
          <w:spacing w:val="11"/>
          <w:kern w:val="0"/>
          <w:sz w:val="32"/>
          <w:szCs w:val="32"/>
        </w:rPr>
        <w:t>委、</w:t>
      </w:r>
      <w:r>
        <w:rPr>
          <w:rFonts w:hint="eastAsia" w:ascii="仿宋" w:hAnsi="仿宋" w:eastAsia="仿宋_GB2312"/>
          <w:b w:val="0"/>
          <w:bCs w:val="0"/>
          <w:color w:val="000000"/>
          <w:spacing w:val="11"/>
          <w:kern w:val="0"/>
          <w:sz w:val="32"/>
          <w:szCs w:val="32"/>
          <w:lang w:eastAsia="zh-CN"/>
        </w:rPr>
        <w:t>县</w:t>
      </w:r>
      <w:r>
        <w:rPr>
          <w:rFonts w:hint="eastAsia" w:ascii="仿宋" w:hAnsi="仿宋" w:eastAsia="仿宋_GB2312"/>
          <w:b w:val="0"/>
          <w:bCs w:val="0"/>
          <w:color w:val="000000"/>
          <w:spacing w:val="11"/>
          <w:kern w:val="0"/>
          <w:sz w:val="32"/>
          <w:szCs w:val="32"/>
        </w:rPr>
        <w:t>政府要求启动响应的森林火灾。</w:t>
      </w:r>
    </w:p>
    <w:bookmarkEnd w:id="8"/>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符合上述条件之一时，经</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森林防灭火指挥部办公室分析评估，认定灾情达到启动标准，报</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森林防灭火指挥部常务副指挥长共同研究，由指挥长决定启动Ⅲ级响应。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6.3.</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 xml:space="preserve">.2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（1）</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森林防灭火指挥部办公室及时调度了解森林火灾最新情况，</w:t>
      </w:r>
      <w:r>
        <w:rPr>
          <w:rFonts w:hint="eastAsia" w:ascii="仿宋_GB2312" w:eastAsia="仿宋_GB2312"/>
          <w:b w:val="0"/>
          <w:bCs w:val="0"/>
          <w:color w:val="000000"/>
          <w:sz w:val="32"/>
          <w:szCs w:val="32"/>
          <w:lang w:val="en-US" w:eastAsia="zh-CN"/>
        </w:rPr>
        <w:t>常务副</w:t>
      </w:r>
      <w:r>
        <w:rPr>
          <w:rFonts w:hint="eastAsia" w:ascii="仿宋_GB2312" w:eastAsia="仿宋_GB2312"/>
          <w:b w:val="0"/>
          <w:bCs w:val="0"/>
          <w:color w:val="000000"/>
          <w:sz w:val="32"/>
          <w:szCs w:val="32"/>
        </w:rPr>
        <w:t>指挥长召集指挥部有关成员单位组织火场连线、视频会商调度和分析研判，同时</w:t>
      </w:r>
      <w:r>
        <w:rPr>
          <w:rFonts w:hint="eastAsia" w:ascii="仿宋_GB2312" w:eastAsia="仿宋_GB2312"/>
          <w:b w:val="0"/>
          <w:bCs w:val="0"/>
          <w:color w:val="000000"/>
          <w:sz w:val="32"/>
          <w:szCs w:val="32"/>
          <w:lang w:val="en-US" w:eastAsia="zh-CN"/>
        </w:rPr>
        <w:t>派出工作组和专家组</w:t>
      </w:r>
      <w:r>
        <w:rPr>
          <w:rFonts w:hint="eastAsia" w:ascii="仿宋_GB2312" w:eastAsia="仿宋_GB2312"/>
          <w:b w:val="0"/>
          <w:bCs w:val="0"/>
          <w:color w:val="000000"/>
          <w:sz w:val="32"/>
          <w:szCs w:val="32"/>
        </w:rPr>
        <w:t>赶赴火场，协调、指导火灾扑救工作；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rPr>
        <w:t>（2）根据森林</w:t>
      </w:r>
      <w:r>
        <w:rPr>
          <w:rFonts w:hint="eastAsia" w:ascii="仿宋_GB2312" w:eastAsia="仿宋_GB2312"/>
          <w:b w:val="0"/>
          <w:bCs w:val="0"/>
          <w:color w:val="000000"/>
          <w:sz w:val="32"/>
          <w:szCs w:val="32"/>
          <w:lang w:val="en-US" w:eastAsia="zh-CN"/>
        </w:rPr>
        <w:t>火灾现场状况</w:t>
      </w:r>
      <w:r>
        <w:rPr>
          <w:rFonts w:hint="eastAsia" w:ascii="仿宋_GB2312" w:eastAsia="仿宋_GB2312"/>
          <w:b w:val="0"/>
          <w:bCs w:val="0"/>
          <w:color w:val="000000"/>
          <w:sz w:val="32"/>
          <w:szCs w:val="32"/>
        </w:rPr>
        <w:t>，就近协调扑火力量、物资及装备</w:t>
      </w:r>
      <w:r>
        <w:rPr>
          <w:rFonts w:hint="eastAsia" w:ascii="仿宋_GB2312" w:eastAsia="仿宋_GB2312"/>
          <w:b w:val="0"/>
          <w:bCs w:val="0"/>
          <w:color w:val="000000"/>
          <w:sz w:val="32"/>
          <w:szCs w:val="32"/>
          <w:lang w:eastAsia="zh-CN"/>
        </w:rPr>
        <w:t>，</w:t>
      </w:r>
      <w:r>
        <w:rPr>
          <w:rFonts w:ascii="仿宋_GB2312" w:eastAsia="仿宋_GB2312" w:cs="仿宋_GB2312"/>
          <w:color w:val="000000"/>
          <w:kern w:val="0"/>
          <w:sz w:val="31"/>
          <w:szCs w:val="31"/>
          <w:lang w:val="en-US" w:eastAsia="zh-CN"/>
        </w:rPr>
        <w:t>并根据需要申请应急航空救援飞机参加火灾扑</w:t>
      </w:r>
      <w:r>
        <w:rPr>
          <w:rFonts w:hint="eastAsia" w:ascii="仿宋_GB2312" w:eastAsia="仿宋_GB2312" w:cs="仿宋_GB2312"/>
          <w:color w:val="000000"/>
          <w:kern w:val="0"/>
          <w:sz w:val="31"/>
          <w:szCs w:val="31"/>
          <w:lang w:val="en-US" w:eastAsia="zh-CN"/>
        </w:rPr>
        <w:t>救</w:t>
      </w:r>
      <w:r>
        <w:rPr>
          <w:rFonts w:hint="eastAsia" w:ascii="仿宋_GB2312" w:eastAsia="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气象部门提供天气预报和天气实况服务，做好人工影响天气</w:t>
      </w:r>
      <w:r>
        <w:rPr>
          <w:rFonts w:hint="eastAsia" w:ascii="仿宋_GB2312" w:eastAsia="仿宋_GB2312"/>
          <w:b w:val="0"/>
          <w:bCs w:val="0"/>
          <w:color w:val="000000"/>
          <w:sz w:val="32"/>
          <w:szCs w:val="32"/>
          <w:lang w:eastAsia="zh-CN"/>
        </w:rPr>
        <w:t>作业</w:t>
      </w:r>
      <w:r>
        <w:rPr>
          <w:rFonts w:hint="eastAsia" w:ascii="仿宋_GB2312" w:eastAsia="仿宋_GB2312"/>
          <w:b w:val="0"/>
          <w:bCs w:val="0"/>
          <w:color w:val="000000"/>
          <w:sz w:val="32"/>
          <w:szCs w:val="32"/>
        </w:rPr>
        <w:t>准备；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auto"/>
          <w:sz w:val="32"/>
          <w:szCs w:val="32"/>
          <w:lang w:val="en-US" w:eastAsia="zh-CN"/>
        </w:rPr>
        <w:t>4</w:t>
      </w:r>
      <w:r>
        <w:rPr>
          <w:rFonts w:hint="eastAsia" w:ascii="仿宋_GB2312" w:eastAsia="仿宋_GB2312"/>
          <w:b w:val="0"/>
          <w:bCs w:val="0"/>
          <w:color w:val="000000"/>
          <w:sz w:val="32"/>
          <w:szCs w:val="32"/>
        </w:rPr>
        <w:t>）指导做好重要目标物和重大危险源的保护；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auto"/>
          <w:sz w:val="32"/>
          <w:szCs w:val="32"/>
          <w:lang w:val="en-US" w:eastAsia="zh-CN"/>
        </w:rPr>
        <w:t>5</w:t>
      </w:r>
      <w:r>
        <w:rPr>
          <w:rFonts w:hint="eastAsia" w:ascii="仿宋_GB2312" w:eastAsia="仿宋_GB2312"/>
          <w:b w:val="0"/>
          <w:bCs w:val="0"/>
          <w:color w:val="000000"/>
          <w:sz w:val="32"/>
          <w:szCs w:val="32"/>
        </w:rPr>
        <w:t>）视情组织新闻发布会，</w:t>
      </w:r>
      <w:bookmarkStart w:id="9" w:name="_Hlk57626452"/>
      <w:r>
        <w:rPr>
          <w:rFonts w:hint="eastAsia" w:ascii="仿宋_GB2312" w:eastAsia="仿宋_GB2312"/>
          <w:b w:val="0"/>
          <w:bCs w:val="0"/>
          <w:color w:val="000000"/>
          <w:sz w:val="32"/>
          <w:szCs w:val="32"/>
        </w:rPr>
        <w:t>协调指导相关媒体做好报道。</w:t>
      </w:r>
      <w:bookmarkEnd w:id="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6.3.</w:t>
      </w:r>
      <w:r>
        <w:rPr>
          <w:rFonts w:hint="eastAsia" w:ascii="楷体_GB2312" w:eastAsia="楷体_GB2312"/>
          <w:b w:val="0"/>
          <w:bCs w:val="0"/>
          <w:color w:val="000000"/>
          <w:sz w:val="32"/>
          <w:szCs w:val="32"/>
          <w:lang w:val="en-US" w:eastAsia="zh-CN"/>
        </w:rPr>
        <w:t>3</w:t>
      </w:r>
      <w:r>
        <w:rPr>
          <w:rFonts w:hint="eastAsia" w:ascii="楷体_GB2312" w:eastAsia="楷体_GB2312"/>
          <w:b w:val="0"/>
          <w:bCs w:val="0"/>
          <w:color w:val="000000"/>
          <w:sz w:val="32"/>
          <w:szCs w:val="32"/>
        </w:rPr>
        <w:t xml:space="preserve"> </w:t>
      </w:r>
      <w:r>
        <w:rPr>
          <w:rFonts w:hint="eastAsia" w:ascii="楷体_GB2312" w:eastAsia="楷体_GB2312"/>
          <w:b w:val="0"/>
          <w:bCs w:val="0"/>
          <w:color w:val="auto"/>
          <w:sz w:val="32"/>
          <w:szCs w:val="32"/>
          <w:lang w:val="en-US" w:eastAsia="zh-CN"/>
        </w:rPr>
        <w:t xml:space="preserve"> </w:t>
      </w:r>
      <w:r>
        <w:rPr>
          <w:rFonts w:hint="eastAsia" w:ascii="仿宋_GB2312" w:eastAsia="仿宋_GB2312" w:cs="仿宋_GB2312"/>
          <w:b w:val="0"/>
          <w:bCs w:val="0"/>
          <w:color w:val="000000"/>
          <w:sz w:val="32"/>
          <w:szCs w:val="32"/>
        </w:rPr>
        <w:t>Ⅱ级响应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楷体_GB2312" w:eastAsia="楷体_GB2312"/>
          <w:b w:val="0"/>
          <w:bCs w:val="0"/>
          <w:color w:val="000000"/>
          <w:sz w:val="32"/>
          <w:szCs w:val="32"/>
        </w:rPr>
        <w:t>6.3.</w:t>
      </w:r>
      <w:r>
        <w:rPr>
          <w:rFonts w:hint="eastAsia" w:ascii="楷体_GB2312" w:eastAsia="楷体_GB2312"/>
          <w:b w:val="0"/>
          <w:bCs w:val="0"/>
          <w:color w:val="000000"/>
          <w:sz w:val="32"/>
          <w:szCs w:val="32"/>
          <w:lang w:val="en-US" w:eastAsia="zh-CN"/>
        </w:rPr>
        <w:t>3</w:t>
      </w:r>
      <w:r>
        <w:rPr>
          <w:rFonts w:hint="eastAsia" w:ascii="仿宋_GB2312" w:eastAsia="仿宋_GB2312"/>
          <w:b w:val="0"/>
          <w:bCs w:val="0"/>
          <w:color w:val="000000"/>
          <w:sz w:val="32"/>
          <w:szCs w:val="32"/>
        </w:rPr>
        <w:t xml:space="preserve">.1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启动条件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（1）过火面积</w:t>
      </w:r>
      <w:r>
        <w:rPr>
          <w:rFonts w:hint="eastAsia" w:ascii="仿宋_GB2312" w:eastAsia="仿宋_GB2312"/>
          <w:b w:val="0"/>
          <w:bCs w:val="0"/>
          <w:color w:val="000000"/>
          <w:sz w:val="32"/>
          <w:szCs w:val="32"/>
          <w:lang w:val="en-US" w:eastAsia="zh-CN"/>
        </w:rPr>
        <w:t>超过5公顷小于10</w:t>
      </w:r>
      <w:r>
        <w:rPr>
          <w:rFonts w:hint="eastAsia" w:ascii="仿宋_GB2312" w:eastAsia="仿宋_GB2312"/>
          <w:b w:val="0"/>
          <w:bCs w:val="0"/>
          <w:color w:val="000000"/>
          <w:sz w:val="32"/>
          <w:szCs w:val="32"/>
        </w:rPr>
        <w:t>公顷的森林火灾；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rPr>
        <w:t>）造成</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人</w:t>
      </w:r>
      <w:r>
        <w:rPr>
          <w:rFonts w:hint="eastAsia" w:ascii="仿宋_GB2312" w:eastAsia="仿宋_GB2312"/>
          <w:b w:val="0"/>
          <w:bCs w:val="0"/>
          <w:color w:val="000000"/>
          <w:sz w:val="32"/>
          <w:szCs w:val="32"/>
          <w:lang w:eastAsia="zh-CN"/>
        </w:rPr>
        <w:t>以上</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人以</w:t>
      </w:r>
      <w:r>
        <w:rPr>
          <w:rFonts w:hint="eastAsia" w:ascii="仿宋_GB2312" w:eastAsia="仿宋_GB2312"/>
          <w:b w:val="0"/>
          <w:bCs w:val="0"/>
          <w:color w:val="000000"/>
          <w:sz w:val="32"/>
          <w:szCs w:val="32"/>
          <w:lang w:val="en-US" w:eastAsia="zh-CN"/>
        </w:rPr>
        <w:t>下重</w:t>
      </w:r>
      <w:r>
        <w:rPr>
          <w:rFonts w:hint="eastAsia" w:ascii="仿宋_GB2312" w:eastAsia="仿宋_GB2312"/>
          <w:b w:val="0"/>
          <w:bCs w:val="0"/>
          <w:color w:val="000000"/>
          <w:sz w:val="32"/>
          <w:szCs w:val="32"/>
        </w:rPr>
        <w:t>伤的森林火灾；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发生在敏感时段、敏感地区，且</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小时未得到有效控制、发展态势持续蔓延扩大的森林火灾；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84" w:firstLineChars="200"/>
        <w:textAlignment w:val="auto"/>
        <w:rPr>
          <w:rFonts w:hint="eastAsia" w:ascii="仿宋" w:hAnsi="仿宋" w:eastAsia="仿宋_GB2312"/>
          <w:b w:val="0"/>
          <w:bCs w:val="0"/>
          <w:color w:val="000000"/>
          <w:spacing w:val="11"/>
          <w:kern w:val="0"/>
          <w:sz w:val="32"/>
          <w:szCs w:val="32"/>
        </w:rPr>
      </w:pPr>
      <w:r>
        <w:rPr>
          <w:rFonts w:hint="eastAsia" w:ascii="仿宋" w:hAnsi="仿宋" w:eastAsia="仿宋_GB2312"/>
          <w:b w:val="0"/>
          <w:bCs w:val="0"/>
          <w:color w:val="000000"/>
          <w:spacing w:val="11"/>
          <w:kern w:val="0"/>
          <w:sz w:val="32"/>
          <w:szCs w:val="32"/>
        </w:rPr>
        <w:t>（</w:t>
      </w:r>
      <w:r>
        <w:rPr>
          <w:rFonts w:hint="eastAsia" w:ascii="仿宋" w:hAnsi="仿宋" w:eastAsia="仿宋_GB2312"/>
          <w:b w:val="0"/>
          <w:bCs w:val="0"/>
          <w:color w:val="000000"/>
          <w:spacing w:val="11"/>
          <w:kern w:val="0"/>
          <w:sz w:val="32"/>
          <w:szCs w:val="32"/>
          <w:lang w:val="en-US" w:eastAsia="zh-CN"/>
        </w:rPr>
        <w:t>4</w:t>
      </w:r>
      <w:r>
        <w:rPr>
          <w:rFonts w:hint="eastAsia" w:ascii="仿宋" w:hAnsi="仿宋" w:eastAsia="仿宋_GB2312"/>
          <w:b w:val="0"/>
          <w:bCs w:val="0"/>
          <w:color w:val="000000"/>
          <w:spacing w:val="11"/>
          <w:kern w:val="0"/>
          <w:sz w:val="32"/>
          <w:szCs w:val="32"/>
        </w:rPr>
        <w:t>）</w:t>
      </w:r>
      <w:r>
        <w:rPr>
          <w:rFonts w:hint="eastAsia" w:ascii="仿宋" w:hAnsi="仿宋" w:eastAsia="仿宋_GB2312"/>
          <w:b w:val="0"/>
          <w:bCs w:val="0"/>
          <w:color w:val="000000"/>
          <w:spacing w:val="11"/>
          <w:kern w:val="0"/>
          <w:sz w:val="32"/>
          <w:szCs w:val="32"/>
          <w:lang w:val="en-US" w:eastAsia="zh-CN"/>
        </w:rPr>
        <w:t>市委、市政府和</w:t>
      </w:r>
      <w:r>
        <w:rPr>
          <w:rFonts w:hint="eastAsia" w:ascii="仿宋" w:hAnsi="仿宋" w:eastAsia="仿宋_GB2312"/>
          <w:b w:val="0"/>
          <w:bCs w:val="0"/>
          <w:color w:val="000000"/>
          <w:spacing w:val="11"/>
          <w:kern w:val="0"/>
          <w:sz w:val="32"/>
          <w:szCs w:val="32"/>
          <w:lang w:eastAsia="zh-CN"/>
        </w:rPr>
        <w:t>县</w:t>
      </w:r>
      <w:r>
        <w:rPr>
          <w:rFonts w:hint="eastAsia" w:ascii="仿宋" w:hAnsi="仿宋" w:eastAsia="仿宋_GB2312"/>
          <w:b w:val="0"/>
          <w:bCs w:val="0"/>
          <w:color w:val="000000"/>
          <w:spacing w:val="11"/>
          <w:kern w:val="0"/>
          <w:sz w:val="32"/>
          <w:szCs w:val="32"/>
        </w:rPr>
        <w:t>委、</w:t>
      </w:r>
      <w:r>
        <w:rPr>
          <w:rFonts w:hint="eastAsia" w:ascii="仿宋" w:hAnsi="仿宋" w:eastAsia="仿宋_GB2312"/>
          <w:b w:val="0"/>
          <w:bCs w:val="0"/>
          <w:color w:val="000000"/>
          <w:spacing w:val="11"/>
          <w:kern w:val="0"/>
          <w:sz w:val="32"/>
          <w:szCs w:val="32"/>
          <w:lang w:eastAsia="zh-CN"/>
        </w:rPr>
        <w:t>县</w:t>
      </w:r>
      <w:r>
        <w:rPr>
          <w:rFonts w:hint="eastAsia" w:ascii="仿宋" w:hAnsi="仿宋" w:eastAsia="仿宋_GB2312"/>
          <w:b w:val="0"/>
          <w:bCs w:val="0"/>
          <w:color w:val="000000"/>
          <w:spacing w:val="11"/>
          <w:kern w:val="0"/>
          <w:sz w:val="32"/>
          <w:szCs w:val="32"/>
        </w:rPr>
        <w:t>政府要求启动响应的森林火灾。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bookmarkStart w:id="10" w:name="_Hlk57627229"/>
      <w:r>
        <w:rPr>
          <w:rFonts w:hint="eastAsia" w:ascii="仿宋_GB2312" w:eastAsia="仿宋_GB2312"/>
          <w:b w:val="0"/>
          <w:bCs w:val="0"/>
          <w:color w:val="000000"/>
          <w:sz w:val="32"/>
          <w:szCs w:val="32"/>
        </w:rPr>
        <w:t>符合上述条件之一时，经</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森林防灭火指挥部办公室分析评估，认定灾情达到启动标准并报请指挥长同意，由</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森林防灭火指挥部提出并报</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应急委决定启动Ⅱ级响应。</w:t>
      </w:r>
    </w:p>
    <w:bookmarkEnd w:id="10"/>
    <w:p>
      <w:pPr>
        <w:keepNext w:val="0"/>
        <w:keepLines w:val="0"/>
        <w:pageBreakBefore w:val="0"/>
        <w:widowControl w:val="0"/>
        <w:tabs>
          <w:tab w:val="right" w:pos="8205"/>
        </w:tabs>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auto"/>
          <w:sz w:val="32"/>
          <w:szCs w:val="32"/>
          <w:lang w:eastAsia="zh-CN"/>
        </w:rPr>
      </w:pPr>
      <w:r>
        <w:rPr>
          <w:rFonts w:hint="eastAsia" w:ascii="楷体_GB2312" w:eastAsia="楷体_GB2312"/>
          <w:b w:val="0"/>
          <w:bCs w:val="0"/>
          <w:color w:val="000000"/>
          <w:sz w:val="32"/>
          <w:szCs w:val="32"/>
        </w:rPr>
        <w:t>6.3.</w:t>
      </w:r>
      <w:r>
        <w:rPr>
          <w:rFonts w:hint="eastAsia" w:ascii="楷体_GB2312" w:eastAsia="楷体_GB2312"/>
          <w:b w:val="0"/>
          <w:bCs w:val="0"/>
          <w:color w:val="000000"/>
          <w:sz w:val="32"/>
          <w:szCs w:val="32"/>
          <w:lang w:val="en-US" w:eastAsia="zh-CN"/>
        </w:rPr>
        <w:t>3</w:t>
      </w:r>
      <w:r>
        <w:rPr>
          <w:rFonts w:hint="eastAsia" w:ascii="仿宋_GB2312" w:eastAsia="仿宋_GB2312"/>
          <w:b w:val="0"/>
          <w:bCs w:val="0"/>
          <w:color w:val="000000"/>
          <w:sz w:val="32"/>
          <w:szCs w:val="32"/>
        </w:rPr>
        <w:t xml:space="preserve">.2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在Ⅲ级响应的基础上</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rPr>
        <w:t>加强以下应急措施：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在</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应急委的统一指挥下，</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森林防灭火指挥部组织各成员单位依托</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应急局指挥中心全要素运行，由</w:t>
      </w:r>
      <w:r>
        <w:rPr>
          <w:rFonts w:hint="eastAsia" w:ascii="仿宋_GB2312" w:eastAsia="仿宋_GB2312"/>
          <w:b w:val="0"/>
          <w:bCs w:val="0"/>
          <w:color w:val="auto"/>
          <w:sz w:val="32"/>
          <w:szCs w:val="32"/>
          <w:lang w:val="en-US" w:eastAsia="zh-CN"/>
        </w:rPr>
        <w:t>指挥长</w:t>
      </w:r>
      <w:r>
        <w:rPr>
          <w:rFonts w:hint="eastAsia" w:ascii="仿宋_GB2312" w:eastAsia="仿宋_GB2312"/>
          <w:b w:val="0"/>
          <w:bCs w:val="0"/>
          <w:color w:val="000000"/>
          <w:sz w:val="32"/>
          <w:szCs w:val="32"/>
          <w:lang w:val="en-US" w:eastAsia="zh-CN"/>
        </w:rPr>
        <w:t>或县委、县政府指定的负责同志统一指挥调度；火场设</w:t>
      </w:r>
      <w:r>
        <w:rPr>
          <w:rFonts w:hint="eastAsia" w:ascii="仿宋_GB2312" w:eastAsia="仿宋_GB2312"/>
          <w:color w:val="000000"/>
          <w:sz w:val="32"/>
          <w:szCs w:val="32"/>
        </w:rPr>
        <w:t>县扑火前线指挥部</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下设综合协调、火灾扑救、医疗救治、火灾监测、通信保障、交通保障、电力保障、专家支持、灾情评估、群众生活、社会治安、宣传报道、火案侦破等工作组，具体组成及任务分工按相关规定执行；</w:t>
      </w:r>
      <w:ins w:id="321" w:author="林尽之渊" w:date="2021-11-02T23:45:00Z">
        <w:r>
          <w:rPr>
            <w:rFonts w:hint="eastAsia" w:ascii="仿宋_GB2312" w:eastAsia="仿宋_GB2312"/>
            <w:color w:val="000000"/>
            <w:sz w:val="32"/>
            <w:szCs w:val="32"/>
            <w:lang w:val="en-US" w:eastAsia="zh-CN"/>
          </w:rPr>
          <w:t>指</w:t>
        </w:r>
      </w:ins>
      <w:r>
        <w:rPr>
          <w:rFonts w:hint="eastAsia" w:ascii="仿宋_GB2312" w:eastAsia="仿宋_GB2312"/>
          <w:b w:val="0"/>
          <w:bCs w:val="0"/>
          <w:color w:val="000000"/>
          <w:sz w:val="32"/>
          <w:szCs w:val="32"/>
          <w:lang w:val="en-US" w:eastAsia="zh-CN"/>
        </w:rPr>
        <w:t>挥长</w:t>
      </w:r>
      <w:del w:id="322" w:author="林尽之渊" w:date="2021-11-02T23:46:00Z">
        <w:r>
          <w:rPr>
            <w:rFonts w:hint="eastAsia" w:ascii="仿宋_GB2312" w:eastAsia="仿宋_GB2312"/>
            <w:b w:val="0"/>
            <w:bCs w:val="0"/>
            <w:color w:val="000000"/>
            <w:sz w:val="32"/>
            <w:szCs w:val="32"/>
            <w:lang w:val="en-US" w:eastAsia="zh-CN"/>
          </w:rPr>
          <w:delText>率</w:delText>
        </w:r>
      </w:del>
      <w:r>
        <w:rPr>
          <w:rFonts w:hint="eastAsia" w:ascii="仿宋_GB2312" w:eastAsia="仿宋_GB2312"/>
          <w:b w:val="0"/>
          <w:bCs w:val="0"/>
          <w:color w:val="000000"/>
          <w:sz w:val="32"/>
          <w:szCs w:val="32"/>
          <w:lang w:val="en-US" w:eastAsia="zh-CN"/>
        </w:rPr>
        <w:t>根据需要率工作组赴一线</w:t>
      </w:r>
      <w:r>
        <w:rPr>
          <w:rFonts w:hint="eastAsia" w:ascii="仿宋_GB2312" w:eastAsia="仿宋_GB2312"/>
          <w:b w:val="0"/>
          <w:bCs w:val="0"/>
          <w:color w:val="000000"/>
          <w:sz w:val="32"/>
          <w:szCs w:val="32"/>
        </w:rPr>
        <w:t>组织指挥火灾扑救工作。采取以下应急措施：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pacing w:val="-11"/>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lang w:eastAsia="zh-CN"/>
        </w:rPr>
        <w:t>）</w:t>
      </w:r>
      <w:r>
        <w:rPr>
          <w:rFonts w:hint="eastAsia" w:ascii="仿宋_GB2312" w:eastAsia="仿宋_GB2312" w:cs="仿宋_GB2312"/>
          <w:b w:val="0"/>
          <w:bCs w:val="0"/>
          <w:color w:val="000000"/>
          <w:spacing w:val="-11"/>
          <w:sz w:val="32"/>
          <w:szCs w:val="32"/>
        </w:rPr>
        <w:t>组织火灾发生地</w:t>
      </w:r>
      <w:r>
        <w:rPr>
          <w:rFonts w:hint="eastAsia" w:ascii="仿宋_GB2312" w:eastAsia="仿宋_GB2312" w:cs="仿宋_GB2312"/>
          <w:b w:val="0"/>
          <w:bCs w:val="0"/>
          <w:color w:val="000000"/>
          <w:spacing w:val="-11"/>
          <w:sz w:val="32"/>
          <w:szCs w:val="32"/>
          <w:lang w:eastAsia="zh-CN"/>
        </w:rPr>
        <w:t>乡镇</w:t>
      </w:r>
      <w:r>
        <w:rPr>
          <w:rFonts w:hint="eastAsia" w:ascii="仿宋_GB2312" w:eastAsia="仿宋_GB2312" w:cs="仿宋_GB2312"/>
          <w:b w:val="0"/>
          <w:bCs w:val="0"/>
          <w:color w:val="000000"/>
          <w:spacing w:val="-11"/>
          <w:sz w:val="32"/>
          <w:szCs w:val="32"/>
        </w:rPr>
        <w:t>党委和政府开展抢险救援救灾工作；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（2）请求</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森林</w:t>
      </w:r>
      <w:r>
        <w:rPr>
          <w:rFonts w:hint="eastAsia" w:ascii="仿宋_GB2312" w:eastAsia="仿宋_GB2312"/>
          <w:b w:val="0"/>
          <w:bCs w:val="0"/>
          <w:color w:val="000000"/>
          <w:sz w:val="32"/>
          <w:szCs w:val="32"/>
          <w:highlight w:val="none"/>
        </w:rPr>
        <w:t>防</w:t>
      </w:r>
      <w:r>
        <w:rPr>
          <w:rFonts w:hint="eastAsia" w:ascii="仿宋_GB2312" w:eastAsia="仿宋_GB2312"/>
          <w:b w:val="0"/>
          <w:bCs w:val="0"/>
          <w:color w:val="000000"/>
          <w:sz w:val="32"/>
          <w:szCs w:val="32"/>
        </w:rPr>
        <w:t>灭火指挥部跨区域增调地方专业扑火</w:t>
      </w:r>
      <w:r>
        <w:rPr>
          <w:rFonts w:hint="eastAsia" w:ascii="仿宋_GB2312" w:eastAsia="仿宋_GB2312" w:cs="仿宋_GB2312"/>
          <w:b w:val="0"/>
          <w:bCs w:val="0"/>
          <w:color w:val="000000"/>
          <w:spacing w:val="-11"/>
          <w:sz w:val="32"/>
          <w:szCs w:val="32"/>
        </w:rPr>
        <w:t>队伍</w:t>
      </w:r>
      <w:r>
        <w:rPr>
          <w:rFonts w:hint="eastAsia" w:ascii="仿宋_GB2312" w:eastAsia="仿宋_GB2312"/>
          <w:b w:val="0"/>
          <w:bCs w:val="0"/>
          <w:color w:val="000000"/>
          <w:sz w:val="32"/>
          <w:szCs w:val="32"/>
          <w:lang w:eastAsia="zh-CN"/>
        </w:rPr>
        <w:t>和</w:t>
      </w:r>
      <w:r>
        <w:rPr>
          <w:rFonts w:hint="eastAsia" w:ascii="仿宋_GB2312" w:eastAsia="仿宋_GB2312"/>
          <w:b w:val="0"/>
          <w:bCs w:val="0"/>
          <w:color w:val="000000"/>
          <w:sz w:val="32"/>
          <w:szCs w:val="32"/>
        </w:rPr>
        <w:t>国家综合性消防救援队伍等扑火力量、装备物资支援火灾扑救工作；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（3）组织抢修通信、电力、交通等基础设施，保障应急通信、电力及救援人员和物资交通运输畅通；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（4）加强重要目标物和重大危险源的保护；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（5）根据火场气象条件，适时开展人工影响天气</w:t>
      </w:r>
      <w:r>
        <w:rPr>
          <w:rFonts w:hint="eastAsia" w:ascii="仿宋_GB2312" w:eastAsia="仿宋_GB2312"/>
          <w:b w:val="0"/>
          <w:bCs w:val="0"/>
          <w:color w:val="000000"/>
          <w:sz w:val="32"/>
          <w:szCs w:val="32"/>
          <w:lang w:eastAsia="zh-CN"/>
        </w:rPr>
        <w:t>作业</w:t>
      </w:r>
      <w:r>
        <w:rPr>
          <w:rFonts w:hint="eastAsia" w:ascii="仿宋_GB2312" w:eastAsia="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（6）组织新闻发布会，协调指导相关媒体做好报道。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6.3.</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 xml:space="preserve">  Ⅰ级响应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楷体_GB2312" w:eastAsia="楷体_GB2312"/>
          <w:b w:val="0"/>
          <w:bCs w:val="0"/>
          <w:color w:val="000000"/>
          <w:sz w:val="32"/>
          <w:szCs w:val="32"/>
        </w:rPr>
        <w:t>6.3.</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 xml:space="preserve">.1 </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启动条件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（1）</w:t>
      </w:r>
      <w:bookmarkStart w:id="11" w:name="_Hlk58250146"/>
      <w:r>
        <w:rPr>
          <w:rFonts w:hint="eastAsia" w:ascii="仿宋_GB2312" w:eastAsia="仿宋_GB2312"/>
          <w:b w:val="0"/>
          <w:bCs w:val="0"/>
          <w:color w:val="000000"/>
          <w:sz w:val="32"/>
          <w:szCs w:val="32"/>
        </w:rPr>
        <w:t>过火面积</w:t>
      </w:r>
      <w:r>
        <w:rPr>
          <w:rFonts w:hint="eastAsia" w:ascii="仿宋_GB2312" w:eastAsia="仿宋_GB2312"/>
          <w:b w:val="0"/>
          <w:bCs w:val="0"/>
          <w:color w:val="000000"/>
          <w:sz w:val="32"/>
          <w:szCs w:val="32"/>
          <w:lang w:val="en-US" w:eastAsia="zh-CN"/>
        </w:rPr>
        <w:t>超过1</w:t>
      </w:r>
      <w:r>
        <w:rPr>
          <w:rFonts w:hint="eastAsia" w:ascii="仿宋_GB2312" w:eastAsia="仿宋_GB2312"/>
          <w:b w:val="0"/>
          <w:bCs w:val="0"/>
          <w:color w:val="000000"/>
          <w:sz w:val="32"/>
          <w:szCs w:val="32"/>
        </w:rPr>
        <w:t>0公顷的森林火灾；</w:t>
      </w:r>
    </w:p>
    <w:bookmarkEnd w:id="11"/>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（2）造成</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rPr>
        <w:t>人死亡或者</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人以</w:t>
      </w:r>
      <w:r>
        <w:rPr>
          <w:rFonts w:hint="eastAsia" w:ascii="仿宋_GB2312" w:eastAsia="仿宋_GB2312"/>
          <w:b w:val="0"/>
          <w:bCs w:val="0"/>
          <w:color w:val="000000"/>
          <w:sz w:val="32"/>
          <w:szCs w:val="32"/>
          <w:lang w:val="en-US" w:eastAsia="zh-CN"/>
        </w:rPr>
        <w:t>上重</w:t>
      </w:r>
      <w:r>
        <w:rPr>
          <w:rFonts w:hint="eastAsia" w:ascii="仿宋_GB2312" w:eastAsia="仿宋_GB2312"/>
          <w:b w:val="0"/>
          <w:bCs w:val="0"/>
          <w:color w:val="000000"/>
          <w:sz w:val="32"/>
          <w:szCs w:val="32"/>
        </w:rPr>
        <w:t>伤的森林火灾；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发生在敏感时段、敏感地区，且</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小时未得到有效控制、发展态势持续蔓延扩大的森林火灾；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）生态安全和社会稳定受到严重威胁，有关行业遭受重创，经济损失巨大；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5</w:t>
      </w:r>
      <w:r>
        <w:rPr>
          <w:rFonts w:hint="eastAsia" w:ascii="仿宋_GB2312" w:eastAsia="仿宋_GB2312"/>
          <w:b w:val="0"/>
          <w:bCs w:val="0"/>
          <w:color w:val="000000"/>
          <w:sz w:val="32"/>
          <w:szCs w:val="32"/>
        </w:rPr>
        <w:t>）其他需要启动</w:t>
      </w:r>
      <w:bookmarkStart w:id="12" w:name="_Hlk57627481"/>
      <w:bookmarkStart w:id="13" w:name="_Hlk57627530"/>
      <w:r>
        <w:rPr>
          <w:rFonts w:hint="eastAsia" w:ascii="仿宋_GB2312" w:eastAsia="仿宋_GB2312"/>
          <w:b w:val="0"/>
          <w:bCs w:val="0"/>
          <w:color w:val="000000"/>
          <w:sz w:val="32"/>
          <w:szCs w:val="32"/>
        </w:rPr>
        <w:t>Ⅰ</w:t>
      </w:r>
      <w:bookmarkEnd w:id="12"/>
      <w:r>
        <w:rPr>
          <w:rFonts w:hint="eastAsia" w:ascii="仿宋_GB2312" w:eastAsia="仿宋_GB2312"/>
          <w:b w:val="0"/>
          <w:bCs w:val="0"/>
          <w:color w:val="000000"/>
          <w:sz w:val="32"/>
          <w:szCs w:val="32"/>
        </w:rPr>
        <w:t>级响应</w:t>
      </w:r>
      <w:bookmarkEnd w:id="13"/>
      <w:r>
        <w:rPr>
          <w:rFonts w:hint="eastAsia" w:ascii="仿宋_GB2312" w:eastAsia="仿宋_GB2312"/>
          <w:b w:val="0"/>
          <w:bCs w:val="0"/>
          <w:color w:val="000000"/>
          <w:sz w:val="32"/>
          <w:szCs w:val="32"/>
        </w:rPr>
        <w:t>的森林火灾。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符合上述条件之一时，经</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森林防灭火指挥部办公室分析评估，认定灾情达到启动标准并报请指挥长同意，由</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森林防灭火指挥部向</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应急委提出启动Ⅰ级响应的建议，由</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应急委报</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委、</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政府同意后启动Ⅰ级响应。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楷体_GB2312" w:eastAsia="楷体_GB2312"/>
          <w:b w:val="0"/>
          <w:bCs w:val="0"/>
          <w:color w:val="000000"/>
          <w:sz w:val="32"/>
          <w:szCs w:val="32"/>
        </w:rPr>
        <w:t>6.3.</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rPr>
        <w:t>.2</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000000"/>
          <w:sz w:val="32"/>
          <w:szCs w:val="32"/>
        </w:rPr>
        <w:t xml:space="preserve"> 响应措施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在Ⅱ级响应基础上，加强以下应急措施：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（1）</w:t>
      </w:r>
      <w:r>
        <w:rPr>
          <w:rFonts w:hint="eastAsia" w:ascii="仿宋_GB2312" w:eastAsia="仿宋_GB2312"/>
          <w:b w:val="0"/>
          <w:bCs w:val="0"/>
          <w:color w:val="000000"/>
          <w:sz w:val="32"/>
          <w:szCs w:val="32"/>
          <w:lang w:eastAsia="zh-CN"/>
        </w:rPr>
        <w:t>县</w:t>
      </w:r>
      <w:r>
        <w:rPr>
          <w:rFonts w:hint="eastAsia" w:ascii="仿宋_GB2312" w:eastAsia="仿宋_GB2312"/>
          <w:b w:val="0"/>
          <w:bCs w:val="0"/>
          <w:color w:val="000000"/>
          <w:sz w:val="32"/>
          <w:szCs w:val="32"/>
        </w:rPr>
        <w:t>应急委主任</w:t>
      </w:r>
      <w:r>
        <w:rPr>
          <w:rFonts w:hint="eastAsia" w:ascii="仿宋_GB2312" w:eastAsia="仿宋_GB2312"/>
          <w:b w:val="0"/>
          <w:bCs w:val="0"/>
          <w:color w:val="000000"/>
          <w:sz w:val="32"/>
          <w:szCs w:val="32"/>
          <w:lang w:val="en-US" w:eastAsia="zh-CN"/>
        </w:rPr>
        <w:t>带领县森林防灭火指挥部</w:t>
      </w:r>
      <w:r>
        <w:rPr>
          <w:rFonts w:hint="eastAsia" w:ascii="仿宋_GB2312" w:eastAsia="仿宋_GB2312"/>
          <w:b w:val="0"/>
          <w:bCs w:val="0"/>
          <w:color w:val="000000"/>
          <w:sz w:val="32"/>
          <w:szCs w:val="32"/>
        </w:rPr>
        <w:t>成员单位主要</w:t>
      </w:r>
      <w:r>
        <w:rPr>
          <w:rFonts w:hint="eastAsia" w:ascii="仿宋_GB2312" w:eastAsia="仿宋_GB2312"/>
          <w:b w:val="0"/>
          <w:bCs w:val="0"/>
          <w:color w:val="000000"/>
          <w:sz w:val="32"/>
          <w:szCs w:val="32"/>
          <w:lang w:val="en-US" w:eastAsia="zh-CN"/>
        </w:rPr>
        <w:t>负责同志</w:t>
      </w:r>
      <w:r>
        <w:rPr>
          <w:rFonts w:hint="eastAsia" w:ascii="仿宋_GB2312" w:eastAsia="仿宋_GB2312"/>
          <w:b w:val="0"/>
          <w:bCs w:val="0"/>
          <w:color w:val="000000"/>
          <w:sz w:val="32"/>
          <w:szCs w:val="32"/>
        </w:rPr>
        <w:t>赶赴火场，开展火情会商，分析火险形势，研究扑救措施及保障工作</w:t>
      </w:r>
      <w:r>
        <w:rPr>
          <w:rFonts w:hint="eastAsia" w:ascii="仿宋_GB2312" w:eastAsia="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（2）进一步加强重要目标物和重大危险源的保护；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（3）进一步加强气象服务，抓紧天气条件组织实施人工影响天气</w:t>
      </w:r>
      <w:r>
        <w:rPr>
          <w:rFonts w:hint="eastAsia" w:ascii="仿宋_GB2312" w:eastAsia="仿宋_GB2312"/>
          <w:b w:val="0"/>
          <w:bCs w:val="0"/>
          <w:color w:val="000000"/>
          <w:sz w:val="32"/>
          <w:szCs w:val="32"/>
          <w:lang w:eastAsia="zh-CN"/>
        </w:rPr>
        <w:t>作业</w:t>
      </w:r>
      <w:r>
        <w:rPr>
          <w:rFonts w:hint="eastAsia" w:ascii="仿宋_GB2312" w:eastAsia="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（4）建立新闻发布和媒体采访服务管理机制，</w:t>
      </w:r>
      <w:r>
        <w:rPr>
          <w:rFonts w:hint="eastAsia" w:ascii="仿宋_GB2312" w:eastAsia="仿宋_GB2312"/>
          <w:b w:val="0"/>
          <w:bCs w:val="0"/>
          <w:color w:val="000000"/>
          <w:sz w:val="32"/>
          <w:szCs w:val="32"/>
          <w:lang w:val="en-US" w:eastAsia="zh-CN"/>
        </w:rPr>
        <w:t>及时、定时组织新闻发布会，</w:t>
      </w:r>
      <w:r>
        <w:rPr>
          <w:rFonts w:hint="eastAsia" w:ascii="仿宋_GB2312" w:eastAsia="仿宋_GB2312" w:cs="仿宋_GB2312"/>
          <w:b w:val="0"/>
          <w:bCs w:val="0"/>
          <w:color w:val="000000"/>
          <w:spacing w:val="-11"/>
          <w:sz w:val="32"/>
          <w:szCs w:val="32"/>
        </w:rPr>
        <w:t>协调指导相关媒体做好报道，加强舆论引导工作；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（5）决定森林火灾扑救其他重大事项。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Arial"/>
          <w:b w:val="0"/>
          <w:bCs w:val="0"/>
          <w:color w:val="000000"/>
          <w:sz w:val="32"/>
          <w:szCs w:val="32"/>
          <w:lang w:val="en-US" w:eastAsia="zh-CN"/>
        </w:rPr>
      </w:pPr>
      <w:r>
        <w:rPr>
          <w:rFonts w:hint="eastAsia" w:ascii="仿宋_GB2312" w:eastAsia="仿宋_GB2312" w:cs="Arial"/>
          <w:b w:val="0"/>
          <w:bCs w:val="0"/>
          <w:color w:val="000000"/>
          <w:sz w:val="32"/>
          <w:szCs w:val="32"/>
          <w:lang w:val="en-US" w:eastAsia="zh-CN"/>
        </w:rPr>
        <w:t>6.3.5  响应终止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Arial"/>
          <w:b w:val="0"/>
          <w:bCs w:val="0"/>
          <w:color w:val="000000"/>
          <w:sz w:val="32"/>
          <w:szCs w:val="32"/>
          <w:lang w:val="en-US" w:eastAsia="zh-CN"/>
        </w:rPr>
      </w:pPr>
      <w:r>
        <w:rPr>
          <w:rFonts w:hint="eastAsia" w:ascii="仿宋_GB2312" w:eastAsia="仿宋_GB2312" w:cs="Arial"/>
          <w:b w:val="0"/>
          <w:bCs w:val="0"/>
          <w:color w:val="000000"/>
          <w:sz w:val="32"/>
          <w:szCs w:val="32"/>
          <w:lang w:val="en-US" w:eastAsia="zh-CN"/>
        </w:rPr>
        <w:t>森林火灾扑救工作结束后，由县森林防灭火指挥部办公室提出建议，按启动响应的相应权限终止响应，并通知相关乡镇和县级部门。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cs="黑体"/>
          <w:b w:val="0"/>
          <w:bCs w:val="0"/>
          <w:color w:val="000000"/>
          <w:sz w:val="32"/>
          <w:szCs w:val="32"/>
        </w:rPr>
      </w:pPr>
      <w:r>
        <w:rPr>
          <w:rFonts w:hint="eastAsia" w:ascii="黑体" w:eastAsia="黑体" w:cs="黑体"/>
          <w:b w:val="0"/>
          <w:bCs w:val="0"/>
          <w:color w:val="000000"/>
          <w:sz w:val="32"/>
          <w:szCs w:val="32"/>
        </w:rPr>
        <w:t>7  综合保障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7.1  输送保障</w:t>
      </w:r>
    </w:p>
    <w:p>
      <w:pPr>
        <w:keepNext w:val="0"/>
        <w:keepLines w:val="0"/>
        <w:pageBreakBefore w:val="0"/>
        <w:widowControl w:val="0"/>
        <w:kinsoku/>
        <w:wordWrap/>
        <w:overflowPunct/>
        <w:topLinePunct w:val="0"/>
        <w:autoSpaceDE/>
        <w:autoSpaceDN/>
        <w:bidi w:val="0"/>
        <w:adjustRightInd/>
        <w:snapToGrid/>
        <w:spacing w:line="576" w:lineRule="exact"/>
        <w:ind w:left="0" w:firstLine="627" w:firstLineChars="196"/>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增援扑火力量及携行装备的运输以公路输送方式为主。必要时，扑火队伍的输送由</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人民政府安排</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交运局落实车辆</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下达运输任务。</w:t>
      </w:r>
      <w:r>
        <w:rPr>
          <w:rFonts w:hint="eastAsia" w:ascii="仿宋_GB2312" w:eastAsia="仿宋_GB2312" w:cs="仿宋_GB2312"/>
          <w:b w:val="0"/>
          <w:bCs w:val="0"/>
          <w:color w:val="000000"/>
          <w:sz w:val="32"/>
          <w:szCs w:val="32"/>
          <w:lang w:eastAsia="zh-CN"/>
        </w:rPr>
        <w:t>县</w:t>
      </w:r>
      <w:r>
        <w:rPr>
          <w:rFonts w:hint="eastAsia" w:ascii="仿宋_GB2312" w:eastAsia="仿宋_GB2312"/>
          <w:color w:val="000000"/>
          <w:sz w:val="32"/>
          <w:szCs w:val="32"/>
          <w:u w:val="none"/>
        </w:rPr>
        <w:t>交运</w:t>
      </w:r>
      <w:r>
        <w:rPr>
          <w:rFonts w:hint="eastAsia" w:ascii="仿宋_GB2312" w:eastAsia="仿宋_GB2312"/>
          <w:color w:val="000000"/>
          <w:sz w:val="32"/>
          <w:szCs w:val="32"/>
          <w:u w:val="none"/>
          <w:lang w:eastAsia="zh-CN"/>
        </w:rPr>
        <w:t>局</w:t>
      </w:r>
      <w:r>
        <w:rPr>
          <w:rFonts w:hint="eastAsia" w:ascii="仿宋_GB2312" w:eastAsia="仿宋_GB2312"/>
          <w:color w:val="000000"/>
          <w:sz w:val="32"/>
          <w:szCs w:val="32"/>
          <w:u w:val="none"/>
        </w:rPr>
        <w:t>、</w:t>
      </w:r>
      <w:r>
        <w:rPr>
          <w:rFonts w:hint="eastAsia" w:ascii="仿宋_GB2312" w:eastAsia="仿宋_GB2312"/>
          <w:color w:val="000000"/>
          <w:sz w:val="32"/>
          <w:szCs w:val="32"/>
          <w:u w:val="none"/>
          <w:lang w:eastAsia="zh-CN"/>
        </w:rPr>
        <w:t>县</w:t>
      </w:r>
      <w:r>
        <w:rPr>
          <w:rFonts w:hint="eastAsia" w:ascii="仿宋_GB2312" w:eastAsia="仿宋_GB2312"/>
          <w:color w:val="000000"/>
          <w:sz w:val="32"/>
          <w:szCs w:val="32"/>
          <w:u w:val="none"/>
        </w:rPr>
        <w:t>公安</w:t>
      </w:r>
      <w:r>
        <w:rPr>
          <w:rFonts w:hint="eastAsia" w:ascii="仿宋_GB2312" w:eastAsia="仿宋_GB2312"/>
          <w:color w:val="000000"/>
          <w:sz w:val="32"/>
          <w:szCs w:val="32"/>
          <w:u w:val="none"/>
          <w:lang w:eastAsia="zh-CN"/>
        </w:rPr>
        <w:t>局</w:t>
      </w:r>
      <w:r>
        <w:rPr>
          <w:rFonts w:hint="eastAsia" w:ascii="仿宋_GB2312" w:eastAsia="仿宋_GB2312"/>
          <w:color w:val="000000"/>
          <w:sz w:val="32"/>
          <w:szCs w:val="32"/>
          <w:u w:val="none"/>
        </w:rPr>
        <w:t>适时进行交通管制，清除路障、优先疏通主要交通干道，开辟绿色应急通道，综合调配运力，确保救援队伍、救援装备、医疗人员、受灾群众、危重伤员和救灾物资及时进出。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7.2  物资保障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应急、林业部门和各乡镇</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村（</w:t>
      </w:r>
      <w:r>
        <w:rPr>
          <w:rFonts w:hint="eastAsia" w:ascii="仿宋_GB2312" w:eastAsia="仿宋_GB2312" w:cs="仿宋_GB2312"/>
          <w:b w:val="0"/>
          <w:bCs w:val="0"/>
          <w:color w:val="000000"/>
          <w:sz w:val="32"/>
          <w:szCs w:val="32"/>
          <w:lang w:eastAsia="zh-CN"/>
        </w:rPr>
        <w:t>社区）、林区</w:t>
      </w:r>
      <w:r>
        <w:rPr>
          <w:rFonts w:hint="eastAsia" w:ascii="仿宋_GB2312" w:eastAsia="仿宋_GB2312" w:cs="仿宋_GB2312"/>
          <w:b w:val="0"/>
          <w:bCs w:val="0"/>
          <w:color w:val="000000"/>
          <w:sz w:val="32"/>
          <w:szCs w:val="32"/>
        </w:rPr>
        <w:t>根据</w:t>
      </w:r>
      <w:r>
        <w:rPr>
          <w:rFonts w:hint="eastAsia" w:ascii="仿宋_GB2312" w:eastAsia="仿宋_GB2312" w:cs="仿宋_GB2312"/>
          <w:b w:val="0"/>
          <w:bCs w:val="0"/>
          <w:color w:val="000000"/>
          <w:sz w:val="32"/>
          <w:szCs w:val="32"/>
          <w:highlight w:val="none"/>
        </w:rPr>
        <w:t>森</w:t>
      </w:r>
      <w:r>
        <w:rPr>
          <w:rFonts w:hint="eastAsia" w:ascii="仿宋_GB2312" w:eastAsia="仿宋_GB2312" w:cs="仿宋_GB2312"/>
          <w:b w:val="0"/>
          <w:bCs w:val="0"/>
          <w:color w:val="000000"/>
          <w:sz w:val="32"/>
          <w:szCs w:val="32"/>
        </w:rPr>
        <w:t>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灭火任务建立相应的</w:t>
      </w:r>
      <w:r>
        <w:rPr>
          <w:rFonts w:hint="eastAsia" w:ascii="仿宋_GB2312" w:eastAsia="仿宋_GB2312" w:cs="仿宋_GB2312"/>
          <w:b w:val="0"/>
          <w:bCs w:val="0"/>
          <w:color w:val="000000"/>
          <w:sz w:val="32"/>
          <w:szCs w:val="32"/>
          <w:highlight w:val="none"/>
        </w:rPr>
        <w:t>森</w:t>
      </w:r>
      <w:r>
        <w:rPr>
          <w:rFonts w:hint="eastAsia" w:ascii="仿宋_GB2312" w:eastAsia="仿宋_GB2312" w:cs="仿宋_GB2312"/>
          <w:b w:val="0"/>
          <w:bCs w:val="0"/>
          <w:color w:val="000000"/>
          <w:sz w:val="32"/>
          <w:szCs w:val="32"/>
        </w:rPr>
        <w:t>林</w:t>
      </w:r>
      <w:r>
        <w:rPr>
          <w:rFonts w:hint="eastAsia" w:ascii="仿宋_GB2312" w:eastAsia="仿宋_GB2312" w:cs="仿宋_GB2312"/>
          <w:b w:val="0"/>
          <w:bCs w:val="0"/>
          <w:color w:val="000000"/>
          <w:sz w:val="32"/>
          <w:szCs w:val="32"/>
          <w:lang w:val="en-US" w:eastAsia="zh-CN"/>
        </w:rPr>
        <w:t>防灭火</w:t>
      </w:r>
      <w:r>
        <w:rPr>
          <w:rFonts w:hint="eastAsia" w:ascii="仿宋_GB2312" w:eastAsia="仿宋_GB2312" w:cs="仿宋_GB2312"/>
          <w:b w:val="0"/>
          <w:bCs w:val="0"/>
          <w:color w:val="000000"/>
          <w:sz w:val="32"/>
          <w:szCs w:val="32"/>
        </w:rPr>
        <w:t>物资储备库，储备所需的扑火机具</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装备</w:t>
      </w:r>
      <w:r>
        <w:rPr>
          <w:rFonts w:hint="eastAsia" w:ascii="仿宋_GB2312" w:eastAsia="仿宋_GB2312" w:cs="仿宋_GB2312"/>
          <w:b w:val="0"/>
          <w:bCs w:val="0"/>
          <w:color w:val="000000"/>
          <w:sz w:val="32"/>
          <w:szCs w:val="32"/>
          <w:lang w:eastAsia="zh-CN"/>
        </w:rPr>
        <w:t>和物资</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strike w:val="0"/>
          <w:dstrike w:val="0"/>
          <w:color w:val="000000"/>
          <w:sz w:val="32"/>
          <w:szCs w:val="32"/>
          <w:lang w:eastAsia="zh-CN"/>
        </w:rPr>
        <w:t>根据火灾扑救情况</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w:t>
      </w:r>
      <w:r>
        <w:rPr>
          <w:rFonts w:hint="eastAsia" w:ascii="仿宋_GB2312" w:eastAsia="仿宋_GB2312" w:cs="仿宋_GB2312"/>
          <w:b w:val="0"/>
          <w:bCs w:val="0"/>
          <w:color w:val="000000"/>
          <w:sz w:val="32"/>
          <w:szCs w:val="32"/>
          <w:lang w:val="en-US" w:eastAsia="zh-CN"/>
        </w:rPr>
        <w:t>向市森林防灭火指挥部提出物资增援请求。</w:t>
      </w:r>
      <w:r>
        <w:rPr>
          <w:rFonts w:hint="eastAsia" w:ascii="仿宋_GB2312" w:eastAsia="仿宋_GB2312" w:cs="仿宋_GB2312"/>
          <w:b w:val="0"/>
          <w:bCs w:val="0"/>
          <w:color w:val="000000"/>
          <w:sz w:val="32"/>
          <w:szCs w:val="32"/>
        </w:rPr>
        <w:t>必要时</w:t>
      </w:r>
      <w:r>
        <w:rPr>
          <w:rFonts w:hint="eastAsia" w:ascii="仿宋_GB2312" w:eastAsia="仿宋_GB2312" w:cs="仿宋_GB2312"/>
          <w:b w:val="0"/>
          <w:bCs w:val="0"/>
          <w:color w:val="000000"/>
          <w:sz w:val="32"/>
          <w:szCs w:val="32"/>
          <w:lang w:val="en-US" w:eastAsia="zh-CN"/>
        </w:rPr>
        <w:t>积极调集、征用其他</w:t>
      </w:r>
      <w:r>
        <w:rPr>
          <w:rFonts w:hint="eastAsia" w:ascii="仿宋_GB2312" w:eastAsia="仿宋_GB2312" w:cs="仿宋_GB2312"/>
          <w:b w:val="0"/>
          <w:bCs w:val="0"/>
          <w:color w:val="000000"/>
          <w:sz w:val="32"/>
          <w:szCs w:val="32"/>
        </w:rPr>
        <w:t>急需物资、设备、设施、工具</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后期按照规定依法给予补助或补偿。</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7.3  资金保障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县人民政府将森林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灭火经费列入同级财政预算</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保障森</w:t>
      </w:r>
      <w:r>
        <w:rPr>
          <w:rFonts w:hint="eastAsia" w:ascii="仿宋_GB2312" w:eastAsia="仿宋_GB2312" w:cs="仿宋_GB2312"/>
          <w:b w:val="0"/>
          <w:bCs w:val="0"/>
          <w:color w:val="000000"/>
          <w:sz w:val="32"/>
          <w:szCs w:val="32"/>
          <w:highlight w:val="none"/>
        </w:rPr>
        <w:t>林防</w:t>
      </w:r>
      <w:r>
        <w:rPr>
          <w:rFonts w:hint="eastAsia" w:ascii="仿宋_GB2312" w:eastAsia="仿宋_GB2312" w:cs="仿宋_GB2312"/>
          <w:b w:val="0"/>
          <w:bCs w:val="0"/>
          <w:color w:val="000000"/>
          <w:sz w:val="32"/>
          <w:szCs w:val="32"/>
        </w:rPr>
        <w:t>灭火工作需要。</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财政部门按照</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四川省自然灾害应急救灾经费保障机制</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的有关规定做好经费保障。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olor w:val="auto"/>
          <w:sz w:val="32"/>
          <w:szCs w:val="32"/>
          <w:u w:val="none"/>
        </w:rPr>
      </w:pPr>
      <w:r>
        <w:rPr>
          <w:rFonts w:hint="eastAsia" w:ascii="楷体_GB2312" w:eastAsia="楷体_GB2312"/>
          <w:color w:val="auto"/>
          <w:sz w:val="32"/>
          <w:szCs w:val="32"/>
          <w:u w:val="none"/>
        </w:rPr>
        <w:t>7.4</w:t>
      </w:r>
      <w:r>
        <w:rPr>
          <w:rFonts w:hint="eastAsia" w:ascii="楷体_GB2312" w:eastAsia="楷体_GB2312"/>
          <w:color w:val="auto"/>
          <w:sz w:val="32"/>
          <w:szCs w:val="32"/>
          <w:u w:val="none"/>
          <w:lang w:val="en-US" w:eastAsia="zh-CN"/>
        </w:rPr>
        <w:t xml:space="preserve">  </w:t>
      </w:r>
      <w:r>
        <w:rPr>
          <w:rFonts w:hint="eastAsia" w:ascii="楷体_GB2312" w:eastAsia="楷体_GB2312"/>
          <w:color w:val="auto"/>
          <w:sz w:val="32"/>
          <w:szCs w:val="32"/>
          <w:u w:val="none"/>
        </w:rPr>
        <w:t>通信保障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olor w:val="auto"/>
          <w:sz w:val="32"/>
          <w:szCs w:val="32"/>
          <w:u w:val="none"/>
        </w:rPr>
      </w:pPr>
      <w:r>
        <w:rPr>
          <w:rFonts w:hint="eastAsia" w:ascii="仿宋_GB2312" w:eastAsia="仿宋_GB2312"/>
          <w:color w:val="auto"/>
          <w:sz w:val="32"/>
          <w:szCs w:val="32"/>
          <w:u w:val="none"/>
        </w:rPr>
        <w:t>建立县、乡镇、林场与火场的森林防火通信网络和火场应急通信保障体系</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配备与扑火需要相适应的通信设备和通信指挥车。要充分利用现代通信手段，把卫星电话、移动电话、无线电台及互联网等有机结合起来，发挥社会基础通信设施的作用，为扑火工作提供通信与信息保障。</w:t>
      </w:r>
      <w:r>
        <w:rPr>
          <w:rFonts w:hint="eastAsia" w:ascii="仿宋_GB2312" w:eastAsia="仿宋_GB2312"/>
          <w:color w:val="auto"/>
          <w:sz w:val="32"/>
          <w:szCs w:val="32"/>
          <w:u w:val="none"/>
          <w:lang w:eastAsia="zh-CN"/>
        </w:rPr>
        <w:t>县</w:t>
      </w:r>
      <w:r>
        <w:rPr>
          <w:rFonts w:hint="eastAsia" w:ascii="仿宋_GB2312" w:eastAsia="仿宋_GB2312"/>
          <w:color w:val="auto"/>
          <w:sz w:val="32"/>
          <w:szCs w:val="32"/>
          <w:u w:val="none"/>
        </w:rPr>
        <w:t>森林防火指挥部办公室负责</w:t>
      </w:r>
      <w:r>
        <w:rPr>
          <w:rFonts w:hint="eastAsia" w:ascii="仿宋_GB2312" w:eastAsia="仿宋_GB2312"/>
          <w:color w:val="auto"/>
          <w:sz w:val="32"/>
          <w:szCs w:val="32"/>
          <w:u w:val="none"/>
          <w:lang w:eastAsia="zh-CN"/>
        </w:rPr>
        <w:t>收集并提供</w:t>
      </w:r>
      <w:r>
        <w:rPr>
          <w:rFonts w:hint="eastAsia" w:ascii="仿宋_GB2312" w:eastAsia="仿宋_GB2312"/>
          <w:color w:val="auto"/>
          <w:sz w:val="32"/>
          <w:szCs w:val="32"/>
          <w:u w:val="none"/>
        </w:rPr>
        <w:t>气象、卫星林火监测云图、火场实况图片图像、电子地图、火情调度等信息，为扑火指挥提供辅助决策信息支持。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olor w:val="auto"/>
          <w:sz w:val="32"/>
          <w:szCs w:val="32"/>
          <w:u w:val="none"/>
        </w:rPr>
      </w:pPr>
      <w:r>
        <w:rPr>
          <w:rFonts w:hint="eastAsia" w:ascii="楷体_GB2312" w:eastAsia="楷体_GB2312"/>
          <w:color w:val="auto"/>
          <w:sz w:val="32"/>
          <w:szCs w:val="32"/>
          <w:u w:val="none"/>
        </w:rPr>
        <w:t>7.5</w:t>
      </w:r>
      <w:r>
        <w:rPr>
          <w:rFonts w:hint="eastAsia" w:ascii="楷体_GB2312" w:eastAsia="楷体_GB2312"/>
          <w:color w:val="auto"/>
          <w:sz w:val="32"/>
          <w:szCs w:val="32"/>
          <w:u w:val="none"/>
          <w:lang w:val="en-US" w:eastAsia="zh-CN"/>
        </w:rPr>
        <w:t xml:space="preserve">  </w:t>
      </w:r>
      <w:r>
        <w:rPr>
          <w:rFonts w:hint="eastAsia" w:ascii="楷体_GB2312" w:eastAsia="楷体_GB2312"/>
          <w:color w:val="auto"/>
          <w:sz w:val="32"/>
          <w:szCs w:val="32"/>
          <w:u w:val="none"/>
        </w:rPr>
        <w:t>队伍保障</w:t>
      </w:r>
    </w:p>
    <w:p>
      <w:pPr>
        <w:keepNext w:val="0"/>
        <w:keepLines w:val="0"/>
        <w:pageBreakBefore w:val="0"/>
        <w:widowControl w:val="0"/>
        <w:kinsoku/>
        <w:wordWrap/>
        <w:overflowPunct/>
        <w:topLinePunct w:val="0"/>
        <w:autoSpaceDE/>
        <w:autoSpaceDN/>
        <w:bidi w:val="0"/>
        <w:adjustRightInd/>
        <w:snapToGrid/>
        <w:spacing w:line="576" w:lineRule="exact"/>
        <w:ind w:left="0" w:firstLine="627" w:firstLineChars="196"/>
        <w:textAlignment w:val="auto"/>
        <w:rPr>
          <w:rFonts w:ascii="仿宋_GB2312" w:eastAsia="仿宋_GB2312"/>
          <w:color w:val="auto"/>
          <w:sz w:val="32"/>
          <w:szCs w:val="32"/>
          <w:u w:val="none"/>
        </w:rPr>
      </w:pPr>
      <w:r>
        <w:rPr>
          <w:rFonts w:hint="eastAsia" w:ascii="仿宋_GB2312" w:eastAsia="仿宋_GB2312"/>
          <w:color w:val="auto"/>
          <w:sz w:val="32"/>
          <w:szCs w:val="32"/>
          <w:u w:val="none"/>
        </w:rPr>
        <w:t>加强各级森林扑救队伍建设。</w:t>
      </w:r>
      <w:r>
        <w:rPr>
          <w:rFonts w:hint="eastAsia" w:ascii="仿宋_GB2312" w:eastAsia="仿宋_GB2312"/>
          <w:color w:val="auto"/>
          <w:sz w:val="32"/>
          <w:szCs w:val="32"/>
          <w:u w:val="none"/>
          <w:lang w:eastAsia="zh-CN"/>
        </w:rPr>
        <w:t>依据规定，低火险县建立不少于</w:t>
      </w:r>
      <w:r>
        <w:rPr>
          <w:rFonts w:hint="eastAsia" w:ascii="仿宋_GB2312" w:eastAsia="仿宋_GB2312"/>
          <w:color w:val="auto"/>
          <w:sz w:val="32"/>
          <w:szCs w:val="32"/>
          <w:u w:val="none"/>
          <w:lang w:val="en-US" w:eastAsia="zh-CN"/>
        </w:rPr>
        <w:t>50人的森林扑火半专业队伍</w:t>
      </w:r>
      <w:r>
        <w:rPr>
          <w:rFonts w:hint="eastAsia" w:ascii="仿宋_GB2312" w:eastAsia="仿宋_GB2312"/>
          <w:color w:val="auto"/>
          <w:sz w:val="32"/>
          <w:szCs w:val="32"/>
          <w:u w:val="none"/>
        </w:rPr>
        <w:t>；重点林区的乡镇、国营林场、森林公园、自然保护区等要建立森林防火应急队伍。各级扑救队伍要服从当地政府和森林防火指挥</w:t>
      </w:r>
      <w:r>
        <w:rPr>
          <w:rFonts w:hint="eastAsia" w:ascii="仿宋_GB2312" w:eastAsia="仿宋_GB2312"/>
          <w:color w:val="auto"/>
          <w:sz w:val="32"/>
          <w:szCs w:val="32"/>
          <w:u w:val="none"/>
          <w:lang w:eastAsia="zh-CN"/>
        </w:rPr>
        <w:t>机构</w:t>
      </w:r>
      <w:r>
        <w:rPr>
          <w:rFonts w:hint="eastAsia" w:ascii="仿宋_GB2312" w:eastAsia="仿宋_GB2312"/>
          <w:color w:val="auto"/>
          <w:sz w:val="32"/>
          <w:szCs w:val="32"/>
          <w:u w:val="none"/>
        </w:rPr>
        <w:t>的调遣和指挥</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加强培训演练、密切配合、协同作战。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olor w:val="auto"/>
          <w:sz w:val="32"/>
          <w:szCs w:val="32"/>
          <w:u w:val="none"/>
        </w:rPr>
      </w:pPr>
      <w:r>
        <w:rPr>
          <w:rFonts w:hint="eastAsia" w:ascii="楷体_GB2312" w:eastAsia="楷体_GB2312"/>
          <w:color w:val="auto"/>
          <w:sz w:val="32"/>
          <w:szCs w:val="32"/>
          <w:u w:val="none"/>
        </w:rPr>
        <w:t>7.</w:t>
      </w:r>
      <w:r>
        <w:rPr>
          <w:rFonts w:hint="eastAsia" w:ascii="楷体_GB2312" w:eastAsia="楷体_GB2312"/>
          <w:color w:val="auto"/>
          <w:sz w:val="32"/>
          <w:szCs w:val="32"/>
          <w:u w:val="none"/>
          <w:lang w:val="en-US" w:eastAsia="zh-CN"/>
        </w:rPr>
        <w:t xml:space="preserve">6  </w:t>
      </w:r>
      <w:r>
        <w:rPr>
          <w:rFonts w:hint="eastAsia" w:ascii="楷体_GB2312" w:eastAsia="楷体_GB2312"/>
          <w:color w:val="auto"/>
          <w:sz w:val="32"/>
          <w:szCs w:val="32"/>
          <w:u w:val="none"/>
        </w:rPr>
        <w:t>气象保障</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color w:val="auto"/>
        </w:rPr>
      </w:pPr>
      <w:r>
        <w:rPr>
          <w:rFonts w:hint="eastAsia" w:ascii="仿宋_GB2312" w:eastAsia="仿宋_GB2312"/>
          <w:color w:val="auto"/>
          <w:sz w:val="32"/>
          <w:szCs w:val="32"/>
          <w:u w:val="none"/>
        </w:rPr>
        <w:t>充分利用气象监测技术，及时研判火场的风向、风速、气温、降雨等天气条件，适时开展人工影响天气作业。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cs="黑体"/>
          <w:b w:val="0"/>
          <w:bCs w:val="0"/>
          <w:color w:val="000000"/>
          <w:sz w:val="32"/>
          <w:szCs w:val="32"/>
        </w:rPr>
      </w:pPr>
      <w:r>
        <w:rPr>
          <w:rFonts w:hint="eastAsia" w:ascii="黑体" w:eastAsia="黑体" w:cs="黑体"/>
          <w:b w:val="0"/>
          <w:bCs w:val="0"/>
          <w:color w:val="000000"/>
          <w:sz w:val="32"/>
          <w:szCs w:val="32"/>
        </w:rPr>
        <w:t>8</w:t>
      </w:r>
      <w:r>
        <w:rPr>
          <w:rFonts w:hint="eastAsia" w:ascii="黑体" w:eastAsia="黑体" w:cs="黑体"/>
          <w:b w:val="0"/>
          <w:bCs w:val="0"/>
          <w:color w:val="auto"/>
          <w:sz w:val="32"/>
          <w:szCs w:val="32"/>
          <w:lang w:val="en-US" w:eastAsia="zh-CN"/>
        </w:rPr>
        <w:t xml:space="preserve"> </w:t>
      </w:r>
      <w:r>
        <w:rPr>
          <w:rFonts w:hint="eastAsia" w:ascii="黑体" w:eastAsia="黑体" w:cs="黑体"/>
          <w:b w:val="0"/>
          <w:bCs w:val="0"/>
          <w:color w:val="000000"/>
          <w:sz w:val="32"/>
          <w:szCs w:val="32"/>
        </w:rPr>
        <w:t xml:space="preserve"> 后期处置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8.1  火灾评估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cs="仿宋_GB2312"/>
          <w:b w:val="0"/>
          <w:bCs w:val="0"/>
          <w:strike w:val="0"/>
          <w:dstrike w:val="0"/>
          <w:color w:val="000000"/>
          <w:sz w:val="32"/>
          <w:szCs w:val="32"/>
        </w:rPr>
      </w:pPr>
      <w:bookmarkStart w:id="14" w:name="_Hlk58312197"/>
      <w:r>
        <w:rPr>
          <w:rFonts w:hint="eastAsia" w:ascii="仿宋_GB2312" w:eastAsia="仿宋_GB2312" w:cs="仿宋_GB2312"/>
          <w:b w:val="0"/>
          <w:bCs w:val="0"/>
          <w:color w:val="000000"/>
          <w:sz w:val="32"/>
          <w:szCs w:val="32"/>
          <w:lang w:val="en-US" w:eastAsia="zh-CN"/>
        </w:rPr>
        <w:t>一般、较大</w:t>
      </w:r>
      <w:r>
        <w:rPr>
          <w:rFonts w:hint="eastAsia" w:ascii="仿宋_GB2312" w:eastAsia="仿宋_GB2312" w:cs="仿宋_GB2312"/>
          <w:b w:val="0"/>
          <w:bCs w:val="0"/>
          <w:color w:val="000000"/>
          <w:sz w:val="32"/>
          <w:szCs w:val="32"/>
        </w:rPr>
        <w:t>森林火灾由</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人民政府组织有关部门</w:t>
      </w:r>
      <w:bookmarkEnd w:id="14"/>
      <w:r>
        <w:rPr>
          <w:rFonts w:hint="eastAsia" w:ascii="仿宋_GB2312" w:eastAsia="仿宋_GB2312" w:cs="仿宋_GB2312"/>
          <w:b w:val="0"/>
          <w:bCs w:val="0"/>
          <w:color w:val="000000"/>
          <w:sz w:val="32"/>
          <w:szCs w:val="32"/>
        </w:rPr>
        <w:t>对森林火灾发生原因、肇事者及受害森林面积和蓄积、人员伤亡、其他经济损失等情况进行调查和评估。</w:t>
      </w:r>
      <w:r>
        <w:rPr>
          <w:rFonts w:hint="eastAsia" w:ascii="仿宋_GB2312" w:eastAsia="仿宋_GB2312" w:cs="仿宋_GB2312"/>
          <w:b w:val="0"/>
          <w:bCs w:val="0"/>
          <w:color w:val="auto"/>
          <w:sz w:val="32"/>
          <w:szCs w:val="32"/>
          <w:lang w:val="en-US" w:eastAsia="zh-CN"/>
        </w:rPr>
        <w:t>重大</w:t>
      </w:r>
      <w:r>
        <w:rPr>
          <w:rFonts w:ascii="仿宋_GB2312" w:eastAsia="仿宋_GB2312" w:cs="仿宋_GB2312"/>
          <w:color w:val="000000"/>
          <w:kern w:val="0"/>
          <w:sz w:val="31"/>
          <w:szCs w:val="31"/>
          <w:lang w:val="en-US" w:eastAsia="zh-CN"/>
        </w:rPr>
        <w:t>或跨县</w:t>
      </w:r>
      <w:r>
        <w:rPr>
          <w:rFonts w:hint="eastAsia" w:ascii="仿宋_GB2312" w:eastAsia="仿宋_GB2312" w:cs="仿宋_GB2312"/>
          <w:color w:val="000000"/>
          <w:kern w:val="0"/>
          <w:sz w:val="31"/>
          <w:szCs w:val="31"/>
          <w:lang w:val="en-US" w:eastAsia="zh-CN"/>
        </w:rPr>
        <w:t>区</w:t>
      </w:r>
      <w:r>
        <w:rPr>
          <w:rFonts w:ascii="仿宋_GB2312" w:eastAsia="仿宋_GB2312" w:cs="仿宋_GB2312"/>
          <w:color w:val="000000"/>
          <w:kern w:val="0"/>
          <w:sz w:val="31"/>
          <w:szCs w:val="31"/>
          <w:lang w:val="en-US" w:eastAsia="zh-CN"/>
        </w:rPr>
        <w:t>森林火灾由市人民</w:t>
      </w:r>
      <w:r>
        <w:rPr>
          <w:rFonts w:hint="eastAsia" w:ascii="仿宋_GB2312" w:eastAsia="仿宋_GB2312" w:cs="仿宋_GB2312"/>
          <w:color w:val="000000"/>
          <w:kern w:val="0"/>
          <w:sz w:val="31"/>
          <w:szCs w:val="31"/>
          <w:lang w:val="en-US" w:eastAsia="zh-CN"/>
        </w:rPr>
        <w:t>政府组织有关部门对森林火灾发生原因、</w:t>
      </w:r>
      <w:r>
        <w:rPr>
          <w:rFonts w:hint="eastAsia" w:ascii="仿宋_GB2312" w:eastAsia="仿宋_GB2312" w:cs="仿宋_GB2312"/>
          <w:b w:val="0"/>
          <w:bCs w:val="0"/>
          <w:color w:val="000000"/>
          <w:sz w:val="32"/>
          <w:szCs w:val="32"/>
        </w:rPr>
        <w:t>肇事者及受害森林面积和蓄积、人员伤亡、其他经济损失等情况进行调查和评估。</w:t>
      </w:r>
      <w:r>
        <w:rPr>
          <w:rFonts w:hint="eastAsia" w:ascii="仿宋_GB2312" w:eastAsia="仿宋_GB2312" w:cs="仿宋_GB2312"/>
          <w:b w:val="0"/>
          <w:bCs w:val="0"/>
          <w:strike w:val="0"/>
          <w:dstrike w:val="0"/>
          <w:color w:val="000000"/>
          <w:sz w:val="32"/>
          <w:szCs w:val="32"/>
        </w:rPr>
        <w:t>必要时，针对</w:t>
      </w:r>
      <w:r>
        <w:rPr>
          <w:rFonts w:hint="eastAsia" w:ascii="仿宋_GB2312" w:eastAsia="仿宋_GB2312" w:cs="仿宋_GB2312"/>
          <w:b w:val="0"/>
          <w:bCs w:val="0"/>
          <w:strike w:val="0"/>
          <w:dstrike w:val="0"/>
          <w:color w:val="000000"/>
          <w:sz w:val="32"/>
          <w:szCs w:val="32"/>
          <w:lang w:eastAsia="zh-CN"/>
        </w:rPr>
        <w:t>一般</w:t>
      </w:r>
      <w:r>
        <w:rPr>
          <w:rFonts w:hint="eastAsia" w:ascii="仿宋_GB2312" w:eastAsia="仿宋_GB2312" w:cs="仿宋_GB2312"/>
          <w:b w:val="0"/>
          <w:bCs w:val="0"/>
          <w:strike w:val="0"/>
          <w:dstrike w:val="0"/>
          <w:color w:val="000000"/>
          <w:sz w:val="32"/>
          <w:szCs w:val="32"/>
        </w:rPr>
        <w:t>森林火灾，</w:t>
      </w:r>
      <w:r>
        <w:rPr>
          <w:rFonts w:hint="eastAsia" w:ascii="仿宋_GB2312" w:eastAsia="仿宋_GB2312" w:cs="仿宋_GB2312"/>
          <w:b w:val="0"/>
          <w:bCs w:val="0"/>
          <w:strike w:val="0"/>
          <w:dstrike w:val="0"/>
          <w:color w:val="000000"/>
          <w:sz w:val="32"/>
          <w:szCs w:val="32"/>
          <w:lang w:eastAsia="zh-CN"/>
        </w:rPr>
        <w:t>县</w:t>
      </w:r>
      <w:r>
        <w:rPr>
          <w:rFonts w:hint="eastAsia" w:ascii="仿宋_GB2312" w:eastAsia="仿宋_GB2312" w:cs="仿宋_GB2312"/>
          <w:b w:val="0"/>
          <w:bCs w:val="0"/>
          <w:strike w:val="0"/>
          <w:dstrike w:val="0"/>
          <w:color w:val="000000"/>
          <w:sz w:val="32"/>
          <w:szCs w:val="32"/>
        </w:rPr>
        <w:t>森林防灭火指挥部可发督办函督导落实或提级直接开展调查和评估。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8.2</w:t>
      </w:r>
      <w:r>
        <w:rPr>
          <w:rFonts w:hint="eastAsia" w:ascii="楷体_GB2312" w:eastAsia="楷体_GB2312"/>
          <w:b w:val="0"/>
          <w:bCs w:val="0"/>
          <w:color w:val="auto"/>
          <w:sz w:val="32"/>
          <w:szCs w:val="32"/>
          <w:lang w:eastAsia="zh-CN"/>
        </w:rPr>
        <w:t xml:space="preserve"> </w:t>
      </w:r>
      <w:r>
        <w:rPr>
          <w:rFonts w:hint="eastAsia" w:ascii="楷体_GB2312" w:eastAsia="楷体_GB2312"/>
          <w:b w:val="0"/>
          <w:bCs w:val="0"/>
          <w:color w:val="auto"/>
          <w:sz w:val="32"/>
          <w:szCs w:val="32"/>
          <w:lang w:val="en-US" w:eastAsia="zh-CN"/>
        </w:rPr>
        <w:t xml:space="preserve"> </w:t>
      </w:r>
      <w:r>
        <w:rPr>
          <w:rFonts w:hint="eastAsia" w:ascii="楷体_GB2312" w:eastAsia="楷体_GB2312"/>
          <w:b w:val="0"/>
          <w:bCs w:val="0"/>
          <w:color w:val="000000"/>
          <w:sz w:val="32"/>
          <w:szCs w:val="32"/>
        </w:rPr>
        <w:t>火因火案查处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FF"/>
          <w:sz w:val="32"/>
          <w:szCs w:val="32"/>
          <w:rPrChange w:id="323" w:author="uos" w:date="2021-11-08T11:14:44Z">
            <w:rPr>
              <w:rFonts w:hint="eastAsia" w:ascii="仿宋_GB2312" w:eastAsia="仿宋_GB2312" w:cs="仿宋_GB2312"/>
              <w:b w:val="0"/>
              <w:bCs w:val="0"/>
              <w:color w:val="0000FF"/>
              <w:sz w:val="32"/>
              <w:szCs w:val="32"/>
            </w:rPr>
          </w:rPrChange>
        </w:rPr>
      </w:pPr>
      <w:r>
        <w:rPr>
          <w:rFonts w:hint="eastAsia" w:ascii="仿宋_GB2312" w:eastAsia="仿宋_GB2312" w:cs="仿宋_GB2312"/>
          <w:b w:val="0"/>
          <w:bCs w:val="0"/>
          <w:color w:val="0000FF"/>
          <w:sz w:val="32"/>
          <w:szCs w:val="32"/>
          <w:lang w:val="en-US" w:eastAsia="zh-CN"/>
          <w:rPrChange w:id="324" w:author="uos" w:date="2021-11-08T11:14:44Z">
            <w:rPr>
              <w:rFonts w:hint="eastAsia" w:ascii="仿宋_GB2312" w:eastAsia="仿宋_GB2312" w:cs="仿宋_GB2312"/>
              <w:b w:val="0"/>
              <w:bCs w:val="0"/>
              <w:color w:val="0000FF"/>
              <w:sz w:val="32"/>
              <w:szCs w:val="32"/>
              <w:lang w:val="en-US" w:eastAsia="zh-CN"/>
            </w:rPr>
          </w:rPrChange>
        </w:rPr>
        <w:t>一般、较大森林火灾和重大或跨县区森林火灾</w:t>
      </w:r>
      <w:r>
        <w:rPr>
          <w:rFonts w:hint="eastAsia" w:ascii="仿宋_GB2312" w:eastAsia="仿宋_GB2312" w:cs="仿宋_GB2312"/>
          <w:b w:val="0"/>
          <w:bCs w:val="0"/>
          <w:color w:val="0000FF"/>
          <w:sz w:val="32"/>
          <w:szCs w:val="32"/>
          <w:rPrChange w:id="325" w:author="uos" w:date="2021-11-08T11:14:44Z">
            <w:rPr>
              <w:rFonts w:hint="eastAsia" w:ascii="仿宋_GB2312" w:eastAsia="仿宋_GB2312" w:cs="仿宋_GB2312"/>
              <w:b w:val="0"/>
              <w:bCs w:val="0"/>
              <w:color w:val="0000FF"/>
              <w:sz w:val="32"/>
              <w:szCs w:val="32"/>
            </w:rPr>
          </w:rPrChange>
        </w:rPr>
        <w:t>由</w:t>
      </w:r>
      <w:r>
        <w:rPr>
          <w:rFonts w:hint="eastAsia" w:ascii="仿宋_GB2312" w:eastAsia="仿宋_GB2312" w:cs="仿宋_GB2312"/>
          <w:b w:val="0"/>
          <w:bCs w:val="0"/>
          <w:color w:val="0000FF"/>
          <w:sz w:val="32"/>
          <w:szCs w:val="32"/>
          <w:lang w:eastAsia="zh-CN"/>
          <w:rPrChange w:id="326" w:author="uos" w:date="2021-11-08T11:14:44Z">
            <w:rPr>
              <w:rFonts w:hint="eastAsia" w:ascii="仿宋_GB2312" w:eastAsia="仿宋_GB2312" w:cs="仿宋_GB2312"/>
              <w:b w:val="0"/>
              <w:bCs w:val="0"/>
              <w:color w:val="0000FF"/>
              <w:sz w:val="32"/>
              <w:szCs w:val="32"/>
              <w:lang w:eastAsia="zh-CN"/>
            </w:rPr>
          </w:rPrChange>
        </w:rPr>
        <w:t>县</w:t>
      </w:r>
      <w:r>
        <w:rPr>
          <w:rFonts w:hint="eastAsia" w:ascii="仿宋_GB2312" w:eastAsia="仿宋_GB2312" w:cs="仿宋_GB2312"/>
          <w:b w:val="0"/>
          <w:bCs w:val="0"/>
          <w:color w:val="0000FF"/>
          <w:sz w:val="32"/>
          <w:szCs w:val="32"/>
          <w:lang w:val="en-US" w:eastAsia="zh-CN"/>
          <w:rPrChange w:id="327" w:author="uos" w:date="2021-11-08T11:14:44Z">
            <w:rPr>
              <w:rFonts w:hint="eastAsia" w:ascii="仿宋_GB2312" w:eastAsia="仿宋_GB2312" w:cs="仿宋_GB2312"/>
              <w:b w:val="0"/>
              <w:bCs w:val="0"/>
              <w:color w:val="0000FF"/>
              <w:sz w:val="32"/>
              <w:szCs w:val="32"/>
              <w:lang w:val="en-US" w:eastAsia="zh-CN"/>
            </w:rPr>
          </w:rPrChange>
        </w:rPr>
        <w:t>级以上</w:t>
      </w:r>
      <w:r>
        <w:rPr>
          <w:rFonts w:hint="eastAsia" w:ascii="仿宋_GB2312" w:eastAsia="仿宋_GB2312" w:cs="仿宋_GB2312"/>
          <w:b w:val="0"/>
          <w:bCs w:val="0"/>
          <w:color w:val="0000FF"/>
          <w:sz w:val="32"/>
          <w:szCs w:val="32"/>
          <w:rPrChange w:id="328" w:author="uos" w:date="2021-11-08T11:14:44Z">
            <w:rPr>
              <w:rFonts w:hint="eastAsia" w:ascii="仿宋_GB2312" w:eastAsia="仿宋_GB2312" w:cs="仿宋_GB2312"/>
              <w:b w:val="0"/>
              <w:bCs w:val="0"/>
              <w:color w:val="0000FF"/>
              <w:sz w:val="32"/>
              <w:szCs w:val="32"/>
            </w:rPr>
          </w:rPrChange>
        </w:rPr>
        <w:t>人民政府组织有关部门</w:t>
      </w:r>
      <w:bookmarkStart w:id="15" w:name="_Hlk58312322"/>
      <w:r>
        <w:rPr>
          <w:rFonts w:hint="eastAsia" w:ascii="仿宋_GB2312" w:eastAsia="仿宋_GB2312" w:cs="仿宋_GB2312"/>
          <w:b w:val="0"/>
          <w:bCs w:val="0"/>
          <w:color w:val="0000FF"/>
          <w:sz w:val="32"/>
          <w:szCs w:val="32"/>
          <w:rPrChange w:id="329" w:author="uos" w:date="2021-11-08T11:14:44Z">
            <w:rPr>
              <w:rFonts w:hint="eastAsia" w:ascii="仿宋_GB2312" w:eastAsia="仿宋_GB2312" w:cs="仿宋_GB2312"/>
              <w:b w:val="0"/>
              <w:bCs w:val="0"/>
              <w:color w:val="0000FF"/>
              <w:sz w:val="32"/>
              <w:szCs w:val="32"/>
            </w:rPr>
          </w:rPrChange>
        </w:rPr>
        <w:t>对森林火灾发生原因及时取证、深入调查，依法查处涉火案件，打击涉火违法犯罪行为，严惩火灾肇事者。</w:t>
      </w:r>
      <w:bookmarkEnd w:id="15"/>
      <w:r>
        <w:rPr>
          <w:rFonts w:hint="eastAsia" w:ascii="仿宋_GB2312" w:eastAsia="仿宋_GB2312" w:cs="仿宋_GB2312"/>
          <w:b w:val="0"/>
          <w:bCs w:val="0"/>
          <w:color w:val="0000FF"/>
          <w:sz w:val="32"/>
          <w:szCs w:val="32"/>
          <w:lang w:val="en-US" w:eastAsia="zh-CN"/>
          <w:rPrChange w:id="330" w:author="uos" w:date="2021-11-08T11:14:44Z">
            <w:rPr>
              <w:rFonts w:hint="eastAsia" w:ascii="仿宋_GB2312" w:eastAsia="仿宋_GB2312" w:cs="仿宋_GB2312"/>
              <w:b w:val="0"/>
              <w:bCs w:val="0"/>
              <w:color w:val="0000FF"/>
              <w:sz w:val="32"/>
              <w:szCs w:val="32"/>
              <w:lang w:val="en-US" w:eastAsia="zh-CN"/>
            </w:rPr>
          </w:rPrChange>
        </w:rPr>
        <w:t>由县人民政府组织查处的森林火灾，</w:t>
      </w:r>
      <w:r>
        <w:rPr>
          <w:rFonts w:hint="eastAsia" w:ascii="仿宋_GB2312" w:eastAsia="仿宋_GB2312" w:cs="仿宋_GB2312"/>
          <w:b w:val="0"/>
          <w:bCs w:val="0"/>
          <w:color w:val="0000FF"/>
          <w:sz w:val="32"/>
          <w:szCs w:val="32"/>
          <w:rPrChange w:id="331" w:author="uos" w:date="2021-11-08T11:14:44Z">
            <w:rPr>
              <w:rFonts w:hint="eastAsia" w:ascii="仿宋_GB2312" w:eastAsia="仿宋_GB2312" w:cs="仿宋_GB2312"/>
              <w:b w:val="0"/>
              <w:bCs w:val="0"/>
              <w:color w:val="0000FF"/>
              <w:sz w:val="32"/>
              <w:szCs w:val="32"/>
            </w:rPr>
          </w:rPrChange>
        </w:rPr>
        <w:t>调查结束后将调查结果书面报送</w:t>
      </w:r>
      <w:r>
        <w:rPr>
          <w:rFonts w:hint="eastAsia" w:ascii="仿宋_GB2312" w:eastAsia="仿宋_GB2312" w:cs="仿宋_GB2312"/>
          <w:b w:val="0"/>
          <w:bCs w:val="0"/>
          <w:color w:val="0000FF"/>
          <w:sz w:val="32"/>
          <w:szCs w:val="32"/>
          <w:lang w:val="en-US" w:eastAsia="zh-CN"/>
          <w:rPrChange w:id="332" w:author="uos" w:date="2021-11-08T11:14:44Z">
            <w:rPr>
              <w:rFonts w:hint="eastAsia" w:ascii="仿宋_GB2312" w:eastAsia="仿宋_GB2312" w:cs="仿宋_GB2312"/>
              <w:b w:val="0"/>
              <w:bCs w:val="0"/>
              <w:color w:val="0000FF"/>
              <w:sz w:val="32"/>
              <w:szCs w:val="32"/>
              <w:lang w:val="en-US" w:eastAsia="zh-CN"/>
            </w:rPr>
          </w:rPrChange>
        </w:rPr>
        <w:t>市</w:t>
      </w:r>
      <w:r>
        <w:rPr>
          <w:rFonts w:hint="eastAsia" w:ascii="仿宋_GB2312" w:eastAsia="仿宋_GB2312" w:cs="仿宋_GB2312"/>
          <w:b w:val="0"/>
          <w:bCs w:val="0"/>
          <w:color w:val="0000FF"/>
          <w:sz w:val="32"/>
          <w:szCs w:val="32"/>
          <w:rPrChange w:id="333" w:author="uos" w:date="2021-11-08T11:14:44Z">
            <w:rPr>
              <w:rFonts w:hint="eastAsia" w:ascii="仿宋_GB2312" w:eastAsia="仿宋_GB2312" w:cs="仿宋_GB2312"/>
              <w:b w:val="0"/>
              <w:bCs w:val="0"/>
              <w:color w:val="0000FF"/>
              <w:sz w:val="32"/>
              <w:szCs w:val="32"/>
            </w:rPr>
          </w:rPrChange>
        </w:rPr>
        <w:t>森林防灭火指挥部办公室。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8.3</w:t>
      </w:r>
      <w:r>
        <w:rPr>
          <w:rFonts w:hint="eastAsia" w:ascii="楷体_GB2312" w:eastAsia="楷体_GB2312"/>
          <w:b w:val="0"/>
          <w:bCs w:val="0"/>
          <w:color w:val="auto"/>
          <w:sz w:val="32"/>
          <w:szCs w:val="32"/>
          <w:lang w:eastAsia="zh-CN"/>
        </w:rPr>
        <w:t xml:space="preserve"> </w:t>
      </w:r>
      <w:r>
        <w:rPr>
          <w:rFonts w:hint="eastAsia" w:ascii="楷体_GB2312" w:eastAsia="楷体_GB2312"/>
          <w:b w:val="0"/>
          <w:bCs w:val="0"/>
          <w:color w:val="auto"/>
          <w:sz w:val="32"/>
          <w:szCs w:val="32"/>
          <w:lang w:val="en-US" w:eastAsia="zh-CN"/>
        </w:rPr>
        <w:t xml:space="preserve"> </w:t>
      </w:r>
      <w:r>
        <w:rPr>
          <w:rFonts w:hint="eastAsia" w:ascii="楷体_GB2312" w:eastAsia="楷体_GB2312"/>
          <w:b w:val="0"/>
          <w:bCs w:val="0"/>
          <w:color w:val="000000"/>
          <w:sz w:val="32"/>
          <w:szCs w:val="32"/>
        </w:rPr>
        <w:t>约谈整改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针对森林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灭火工作不力，导致人为火灾多发频发的地区，由</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人民政府及其相关单位及时约谈所在地</w:t>
      </w:r>
      <w:r>
        <w:rPr>
          <w:rFonts w:hint="eastAsia" w:ascii="仿宋_GB2312" w:eastAsia="仿宋_GB2312" w:cs="仿宋_GB2312"/>
          <w:b w:val="0"/>
          <w:bCs w:val="0"/>
          <w:color w:val="000000"/>
          <w:sz w:val="32"/>
          <w:szCs w:val="32"/>
          <w:lang w:eastAsia="zh-CN"/>
        </w:rPr>
        <w:t>乡镇</w:t>
      </w:r>
      <w:r>
        <w:rPr>
          <w:rFonts w:hint="eastAsia" w:ascii="仿宋_GB2312" w:eastAsia="仿宋_GB2312" w:cs="仿宋_GB2312"/>
          <w:b w:val="0"/>
          <w:bCs w:val="0"/>
          <w:color w:val="000000"/>
          <w:sz w:val="32"/>
          <w:szCs w:val="32"/>
        </w:rPr>
        <w:t>人民政府及有关部门主要负责人，要求其采取措施及时整改。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8.4  责任追究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为严明工作纪律，切</w:t>
      </w:r>
      <w:r>
        <w:rPr>
          <w:rFonts w:hint="eastAsia" w:ascii="仿宋_GB2312" w:eastAsia="仿宋_GB2312" w:cs="仿宋_GB2312"/>
          <w:b w:val="0"/>
          <w:bCs w:val="0"/>
          <w:color w:val="000000"/>
          <w:sz w:val="32"/>
          <w:szCs w:val="32"/>
          <w:highlight w:val="none"/>
        </w:rPr>
        <w:t>实压</w:t>
      </w:r>
      <w:r>
        <w:rPr>
          <w:rFonts w:hint="eastAsia" w:ascii="仿宋_GB2312" w:eastAsia="仿宋_GB2312" w:cs="仿宋_GB2312"/>
          <w:b w:val="0"/>
          <w:bCs w:val="0"/>
          <w:color w:val="000000"/>
          <w:sz w:val="32"/>
          <w:szCs w:val="32"/>
        </w:rPr>
        <w:t>紧</w:t>
      </w:r>
      <w:r>
        <w:rPr>
          <w:rFonts w:hint="eastAsia" w:ascii="仿宋_GB2312" w:eastAsia="仿宋_GB2312" w:cs="仿宋_GB2312"/>
          <w:b w:val="0"/>
          <w:bCs w:val="0"/>
          <w:color w:val="auto"/>
          <w:sz w:val="32"/>
          <w:szCs w:val="32"/>
          <w:highlight w:val="none"/>
        </w:rPr>
        <w:t>压实</w:t>
      </w:r>
      <w:r>
        <w:rPr>
          <w:rFonts w:hint="eastAsia" w:ascii="仿宋_GB2312" w:eastAsia="仿宋_GB2312" w:cs="仿宋_GB2312"/>
          <w:b w:val="0"/>
          <w:bCs w:val="0"/>
          <w:color w:val="000000"/>
          <w:sz w:val="32"/>
          <w:szCs w:val="32"/>
        </w:rPr>
        <w:t>各级各方面责任，对森林火灾预防和扑救工作中责任不落实、发现隐患不作为</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lang w:val="en-US" w:eastAsia="zh-CN"/>
        </w:rPr>
        <w:t>发生事故隐瞒不报、处置不得力等失职渎职行为，依据有关法律法规追究属地责任、部门监管责任、</w:t>
      </w:r>
      <w:r>
        <w:rPr>
          <w:rFonts w:hint="eastAsia" w:ascii="仿宋_GB2312" w:eastAsia="仿宋_GB2312" w:cs="仿宋_GB2312"/>
          <w:b w:val="0"/>
          <w:bCs w:val="0"/>
          <w:color w:val="000000"/>
          <w:sz w:val="32"/>
          <w:szCs w:val="32"/>
        </w:rPr>
        <w:t>经营主体责任、火源管理责任和组织扑救责任</w:t>
      </w:r>
      <w:r>
        <w:rPr>
          <w:rFonts w:hint="eastAsia" w:ascii="仿宋_GB2312" w:eastAsia="仿宋_GB2312" w:cs="仿宋_GB2312"/>
          <w:b w:val="0"/>
          <w:bCs w:val="0"/>
          <w:color w:val="000000"/>
          <w:sz w:val="32"/>
          <w:szCs w:val="32"/>
          <w:lang w:eastAsia="zh-CN"/>
        </w:rPr>
        <w:t>。有关责任</w:t>
      </w:r>
      <w:r>
        <w:rPr>
          <w:rFonts w:hint="eastAsia" w:ascii="仿宋_GB2312" w:eastAsia="仿宋_GB2312" w:cs="仿宋_GB2312"/>
          <w:b w:val="0"/>
          <w:bCs w:val="0"/>
          <w:color w:val="000000"/>
          <w:sz w:val="32"/>
          <w:szCs w:val="32"/>
        </w:rPr>
        <w:t>追究按照《中华人民共和国监察法》等法律法规规定的权限、程序实施。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Times New Roman"/>
          <w:b w:val="0"/>
          <w:bCs w:val="0"/>
          <w:strike w:val="0"/>
          <w:dstrike w:val="0"/>
          <w:color w:val="000000"/>
          <w:sz w:val="32"/>
          <w:szCs w:val="32"/>
        </w:rPr>
      </w:pPr>
      <w:r>
        <w:rPr>
          <w:rFonts w:hint="eastAsia" w:ascii="楷体_GB2312" w:eastAsia="楷体_GB2312"/>
          <w:b w:val="0"/>
          <w:bCs w:val="0"/>
          <w:color w:val="000000"/>
          <w:sz w:val="32"/>
          <w:szCs w:val="32"/>
        </w:rPr>
        <w:t xml:space="preserve">8.5  </w:t>
      </w:r>
      <w:r>
        <w:rPr>
          <w:rFonts w:hint="eastAsia" w:ascii="楷体_GB2312" w:eastAsia="楷体_GB2312"/>
          <w:b w:val="0"/>
          <w:bCs w:val="0"/>
          <w:strike w:val="0"/>
          <w:dstrike w:val="0"/>
          <w:color w:val="000000"/>
          <w:sz w:val="32"/>
          <w:szCs w:val="32"/>
          <w:lang w:eastAsia="zh-CN"/>
        </w:rPr>
        <w:t>工作总结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各级森林</w:t>
      </w:r>
      <w:r>
        <w:rPr>
          <w:rFonts w:hint="eastAsia" w:ascii="仿宋_GB2312" w:eastAsia="仿宋_GB2312" w:cs="仿宋_GB2312"/>
          <w:b w:val="0"/>
          <w:bCs w:val="0"/>
          <w:color w:val="000000"/>
          <w:sz w:val="32"/>
          <w:szCs w:val="32"/>
          <w:highlight w:val="none"/>
        </w:rPr>
        <w:t>防</w:t>
      </w:r>
      <w:r>
        <w:rPr>
          <w:rFonts w:hint="eastAsia" w:ascii="仿宋_GB2312" w:eastAsia="仿宋_GB2312" w:cs="仿宋_GB2312"/>
          <w:b w:val="0"/>
          <w:bCs w:val="0"/>
          <w:color w:val="000000"/>
          <w:sz w:val="32"/>
          <w:szCs w:val="32"/>
        </w:rPr>
        <w:t>灭火指挥机构要及时总结、分析火灾发生的原因和应吸取的经验教训</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提出整改意见，落实整改措施。森林火灾扑救工作结束后</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按有关要求报送火灾扑救工作总结。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 xml:space="preserve">8.6  </w:t>
      </w:r>
      <w:r>
        <w:rPr>
          <w:rFonts w:hint="eastAsia" w:ascii="楷体_GB2312" w:eastAsia="楷体_GB2312"/>
          <w:b w:val="0"/>
          <w:bCs w:val="0"/>
          <w:color w:val="000000"/>
          <w:sz w:val="32"/>
          <w:szCs w:val="32"/>
          <w:lang w:eastAsia="zh-CN"/>
        </w:rPr>
        <w:t>表扬</w:t>
      </w:r>
      <w:r>
        <w:rPr>
          <w:rFonts w:hint="eastAsia" w:ascii="楷体_GB2312" w:eastAsia="楷体_GB2312"/>
          <w:b w:val="0"/>
          <w:bCs w:val="0"/>
          <w:color w:val="000000"/>
          <w:sz w:val="32"/>
          <w:szCs w:val="32"/>
        </w:rPr>
        <w:t>奖励</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根据有关法律法规，对在扑火工作中贡献突出的单位和个人给予表扬和奖励。对扑火工作中牺牲人员符合评定烈士条件的，按有关</w:t>
      </w:r>
      <w:r>
        <w:rPr>
          <w:rFonts w:hint="eastAsia" w:ascii="仿宋" w:hAnsi="仿宋" w:eastAsia="仿宋_GB2312"/>
          <w:b w:val="0"/>
          <w:bCs w:val="0"/>
          <w:color w:val="000000"/>
          <w:spacing w:val="11"/>
          <w:kern w:val="0"/>
          <w:sz w:val="32"/>
          <w:szCs w:val="32"/>
        </w:rPr>
        <w:t>规定办理。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eastAsia="黑体" w:cs="黑体"/>
          <w:b w:val="0"/>
          <w:bCs w:val="0"/>
          <w:color w:val="000000"/>
          <w:sz w:val="32"/>
          <w:szCs w:val="32"/>
        </w:rPr>
      </w:pPr>
      <w:r>
        <w:rPr>
          <w:rFonts w:hint="eastAsia" w:ascii="黑体" w:eastAsia="黑体" w:cs="黑体"/>
          <w:b w:val="0"/>
          <w:bCs w:val="0"/>
          <w:color w:val="000000"/>
          <w:sz w:val="32"/>
          <w:szCs w:val="32"/>
        </w:rPr>
        <w:t xml:space="preserve">9 </w:t>
      </w:r>
      <w:r>
        <w:rPr>
          <w:rFonts w:hint="eastAsia" w:ascii="黑体" w:eastAsia="黑体" w:cs="黑体"/>
          <w:b w:val="0"/>
          <w:bCs w:val="0"/>
          <w:color w:val="auto"/>
          <w:sz w:val="32"/>
          <w:szCs w:val="32"/>
          <w:lang w:val="en-US" w:eastAsia="zh-CN"/>
        </w:rPr>
        <w:t xml:space="preserve"> </w:t>
      </w:r>
      <w:r>
        <w:rPr>
          <w:rFonts w:hint="eastAsia" w:ascii="黑体" w:eastAsia="黑体" w:cs="黑体"/>
          <w:b w:val="0"/>
          <w:bCs w:val="0"/>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9.1  预案演练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森林防灭火指挥部办公室会同应急等成员单位制定应急演练计划并分级组织演练。</w:t>
      </w:r>
      <w:ins w:id="334" w:author="三少" w:date="2021-11-08T09:26:59Z">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通过实战演练、桌面演练等方式，组织开展贴近实际、形式多样、广泛参与的应急演练。</w:t>
        </w:r>
      </w:ins>
      <w:ins w:id="335"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县级应急预案每年至少进行1次</w:t>
        </w:r>
      </w:ins>
      <w:ins w:id="336" w:author="三少" w:date="2021-11-08T09:26:59Z">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实战</w:t>
        </w:r>
      </w:ins>
      <w:ins w:id="337"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应急演练，相关部门和单位积极配合参与</w:t>
        </w:r>
      </w:ins>
      <w:ins w:id="338" w:author="三少" w:date="2021-11-08T09:26:59Z">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ins>
      <w:ins w:id="339"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乡镇</w:t>
        </w:r>
      </w:ins>
      <w:ins w:id="340" w:author="三少" w:date="2021-11-08T09:26:59Z">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、重点林区和村（社区）应急处置办法</w:t>
        </w:r>
      </w:ins>
      <w:ins w:id="341"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每年至少进行1次</w:t>
        </w:r>
      </w:ins>
      <w:ins w:id="342" w:author="三少" w:date="2021-11-08T09:26:59Z">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实战</w:t>
        </w:r>
      </w:ins>
      <w:ins w:id="343"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应急演练</w:t>
        </w:r>
      </w:ins>
      <w:ins w:id="344" w:author="三少" w:date="2021-11-08T09:26:59Z">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ins>
      <w:ins w:id="345"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部门</w:t>
        </w:r>
      </w:ins>
      <w:ins w:id="346" w:author="三少" w:date="2021-11-08T09:26:59Z">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应急</w:t>
        </w:r>
      </w:ins>
      <w:ins w:id="347" w:author="三少" w:date="2021-11-08T09:26:59Z">
        <w:r>
          <w:rPr>
            <w:rFonts w:hint="eastAsia" w:ascii="仿宋_GB2312" w:hAnsi="仿宋_GB2312" w:eastAsia="仿宋_GB2312" w:cs="仿宋_GB2312"/>
            <w:b w:val="0"/>
            <w:bCs w:val="0"/>
            <w:color w:val="000000" w:themeColor="text1"/>
            <w:sz w:val="32"/>
            <w:szCs w:val="32"/>
            <w14:textFill>
              <w14:solidFill>
                <w14:schemeClr w14:val="tx1"/>
              </w14:solidFill>
            </w14:textFill>
          </w:rPr>
          <w:t>预案每2年至少进行1次应急演练。法律、行政法规另有规定的，从其规定。</w:t>
        </w:r>
      </w:ins>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b w:val="0"/>
          <w:bCs w:val="0"/>
          <w:color w:val="000000"/>
          <w:sz w:val="32"/>
          <w:szCs w:val="32"/>
        </w:rPr>
      </w:pPr>
      <w:r>
        <w:rPr>
          <w:rFonts w:hint="eastAsia" w:ascii="楷体_GB2312" w:eastAsia="楷体_GB2312"/>
          <w:b w:val="0"/>
          <w:bCs w:val="0"/>
          <w:color w:val="000000"/>
          <w:sz w:val="32"/>
          <w:szCs w:val="32"/>
        </w:rPr>
        <w:t>9.2  预案管理与更新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lang w:eastAsia="zh-CN"/>
        </w:rPr>
      </w:pPr>
      <w:r>
        <w:rPr>
          <w:rFonts w:hint="eastAsia" w:ascii="仿宋_GB2312" w:eastAsia="仿宋_GB2312" w:cs="仿宋_GB2312"/>
          <w:b w:val="0"/>
          <w:bCs w:val="0"/>
          <w:color w:val="000000"/>
          <w:sz w:val="32"/>
          <w:szCs w:val="32"/>
        </w:rPr>
        <w:t>预案</w:t>
      </w:r>
      <w:r>
        <w:rPr>
          <w:rFonts w:hint="eastAsia" w:ascii="仿宋_GB2312" w:eastAsia="仿宋_GB2312" w:cs="仿宋_GB2312"/>
          <w:b w:val="0"/>
          <w:bCs w:val="0"/>
          <w:strike w:val="0"/>
          <w:dstrike w:val="0"/>
          <w:color w:val="auto"/>
          <w:sz w:val="32"/>
          <w:szCs w:val="32"/>
          <w:lang w:eastAsia="zh-CN"/>
        </w:rPr>
        <w:t>发布</w:t>
      </w:r>
      <w:r>
        <w:rPr>
          <w:rFonts w:hint="eastAsia" w:ascii="仿宋_GB2312" w:eastAsia="仿宋_GB2312" w:cs="仿宋_GB2312"/>
          <w:b w:val="0"/>
          <w:bCs w:val="0"/>
          <w:color w:val="000000"/>
          <w:sz w:val="32"/>
          <w:szCs w:val="32"/>
        </w:rPr>
        <w:t>后，</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森林防灭火指挥部办公室会同有关部门组织预案学习、宣传和培训</w:t>
      </w:r>
      <w:r>
        <w:rPr>
          <w:rFonts w:hint="eastAsia" w:ascii="仿宋_GB2312" w:eastAsia="仿宋_GB2312" w:cs="仿宋_GB2312"/>
          <w:b w:val="0"/>
          <w:bCs w:val="0"/>
          <w:color w:val="000000"/>
          <w:sz w:val="32"/>
          <w:szCs w:val="32"/>
          <w:lang w:eastAsia="zh-CN"/>
        </w:rPr>
        <w:t>。</w:t>
      </w:r>
      <w:r>
        <w:rPr>
          <w:rFonts w:hint="eastAsia" w:ascii="仿宋_GB2312" w:eastAsia="仿宋_GB2312" w:cs="仿宋_GB2312"/>
          <w:b w:val="0"/>
          <w:bCs w:val="0"/>
          <w:color w:val="000000"/>
          <w:sz w:val="32"/>
          <w:szCs w:val="32"/>
        </w:rPr>
        <w:t>根据实际情况适时组织进行评估和修订。</w:t>
      </w:r>
      <w:ins w:id="348" w:author="林尽之渊" w:date="2021-11-03T08:38:00Z">
        <w:r>
          <w:rPr>
            <w:rFonts w:hint="eastAsia" w:ascii="仿宋_GB2312" w:eastAsia="仿宋_GB2312" w:cs="仿宋_GB2312"/>
            <w:b w:val="0"/>
            <w:bCs w:val="0"/>
            <w:color w:val="000000"/>
            <w:sz w:val="32"/>
            <w:szCs w:val="32"/>
            <w:lang w:eastAsia="zh-CN"/>
          </w:rPr>
          <w:t>各</w:t>
        </w:r>
      </w:ins>
      <w:r>
        <w:rPr>
          <w:rFonts w:hint="eastAsia" w:ascii="仿宋_GB2312" w:eastAsia="仿宋_GB2312" w:cs="仿宋_GB2312"/>
          <w:b w:val="0"/>
          <w:bCs w:val="0"/>
          <w:color w:val="000000"/>
          <w:sz w:val="32"/>
          <w:szCs w:val="32"/>
          <w:lang w:eastAsia="zh-CN"/>
        </w:rPr>
        <w:t>乡镇、</w:t>
      </w:r>
      <w:r>
        <w:rPr>
          <w:rFonts w:hint="eastAsia" w:ascii="仿宋_GB2312" w:eastAsia="仿宋_GB2312" w:cs="仿宋_GB2312"/>
          <w:b w:val="0"/>
          <w:bCs w:val="0"/>
          <w:color w:val="auto"/>
          <w:sz w:val="32"/>
          <w:szCs w:val="32"/>
          <w:lang w:eastAsia="zh-CN"/>
        </w:rPr>
        <w:t>县级</w:t>
      </w:r>
      <w:r>
        <w:rPr>
          <w:rFonts w:hint="eastAsia" w:ascii="仿宋_GB2312" w:eastAsia="仿宋_GB2312" w:cs="仿宋_GB2312"/>
          <w:b w:val="0"/>
          <w:bCs w:val="0"/>
          <w:color w:val="000000"/>
          <w:sz w:val="32"/>
          <w:szCs w:val="32"/>
        </w:rPr>
        <w:t>相关部门</w:t>
      </w:r>
      <w:r>
        <w:rPr>
          <w:rFonts w:hint="eastAsia" w:ascii="仿宋_GB2312" w:eastAsia="仿宋_GB2312" w:cs="仿宋_GB2312"/>
          <w:b w:val="0"/>
          <w:bCs w:val="0"/>
          <w:color w:val="auto"/>
          <w:sz w:val="32"/>
          <w:szCs w:val="32"/>
          <w:lang w:eastAsia="zh-CN"/>
        </w:rPr>
        <w:t>、重点林区和基层组织、企事业单位等要</w:t>
      </w:r>
      <w:r>
        <w:rPr>
          <w:rFonts w:hint="eastAsia" w:ascii="仿宋_GB2312" w:eastAsia="仿宋_GB2312" w:cs="仿宋_GB2312"/>
          <w:b w:val="0"/>
          <w:bCs w:val="0"/>
          <w:color w:val="000000"/>
          <w:sz w:val="32"/>
          <w:szCs w:val="32"/>
        </w:rPr>
        <w:t>结合</w:t>
      </w:r>
      <w:r>
        <w:rPr>
          <w:rFonts w:hint="eastAsia" w:ascii="仿宋_GB2312" w:eastAsia="仿宋_GB2312" w:cs="仿宋_GB2312"/>
          <w:b w:val="0"/>
          <w:bCs w:val="0"/>
          <w:color w:val="auto"/>
          <w:sz w:val="32"/>
          <w:szCs w:val="32"/>
          <w:lang w:eastAsia="zh-CN"/>
        </w:rPr>
        <w:t>本地区、本单位</w:t>
      </w:r>
      <w:r>
        <w:rPr>
          <w:rFonts w:hint="eastAsia" w:ascii="仿宋_GB2312" w:eastAsia="仿宋_GB2312" w:cs="仿宋_GB2312"/>
          <w:b w:val="0"/>
          <w:bCs w:val="0"/>
          <w:color w:val="000000"/>
          <w:sz w:val="32"/>
          <w:szCs w:val="32"/>
        </w:rPr>
        <w:t>实际组织编制森林火灾应急预案</w:t>
      </w:r>
      <w:r>
        <w:rPr>
          <w:rFonts w:hint="eastAsia" w:ascii="仿宋_GB2312" w:eastAsia="仿宋_GB2312" w:cs="仿宋_GB2312"/>
          <w:b w:val="0"/>
          <w:bCs w:val="0"/>
          <w:color w:val="000000"/>
          <w:sz w:val="32"/>
          <w:szCs w:val="32"/>
          <w:lang w:eastAsia="zh-CN"/>
        </w:rPr>
        <w:t>（处置办法）</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eastAsia="zh-CN"/>
        </w:rPr>
        <w:t>以及为应急预案提供支撑的工作手册和行动方案等，</w:t>
      </w:r>
      <w:r>
        <w:rPr>
          <w:rFonts w:hint="eastAsia" w:ascii="仿宋_GB2312" w:eastAsia="仿宋_GB2312" w:cs="仿宋_GB2312"/>
          <w:b w:val="0"/>
          <w:bCs w:val="0"/>
          <w:color w:val="000000"/>
          <w:sz w:val="32"/>
          <w:szCs w:val="32"/>
        </w:rPr>
        <w:t>报本级人民政府</w:t>
      </w:r>
      <w:r>
        <w:rPr>
          <w:rFonts w:hint="eastAsia" w:ascii="仿宋_GB2312" w:eastAsia="仿宋_GB2312" w:cs="仿宋_GB2312"/>
          <w:b w:val="0"/>
          <w:bCs w:val="0"/>
          <w:color w:val="auto"/>
          <w:sz w:val="32"/>
          <w:szCs w:val="32"/>
          <w:lang w:eastAsia="zh-CN"/>
        </w:rPr>
        <w:t>、行业部门</w:t>
      </w:r>
      <w:r>
        <w:rPr>
          <w:rFonts w:hint="eastAsia" w:ascii="仿宋_GB2312" w:eastAsia="仿宋_GB2312" w:cs="仿宋_GB2312"/>
          <w:b w:val="0"/>
          <w:bCs w:val="0"/>
          <w:color w:val="000000"/>
          <w:sz w:val="32"/>
          <w:szCs w:val="32"/>
        </w:rPr>
        <w:t>批准，并报</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森林防灭火指挥部办公室备案，形成上下衔接、横向协同的预案体系。</w:t>
      </w:r>
      <w:r>
        <w:rPr>
          <w:rFonts w:hint="eastAsia" w:ascii="仿宋_GB2312" w:eastAsia="仿宋_GB2312" w:cs="仿宋_GB2312"/>
          <w:b w:val="0"/>
          <w:bCs w:val="0"/>
          <w:color w:val="000000"/>
          <w:sz w:val="32"/>
          <w:szCs w:val="32"/>
          <w:lang w:eastAsia="zh-CN"/>
        </w:rPr>
        <w:t>森林火灾应急预案编制单位应定期评估、分析评价预案内容的针对性、实用性和可操作性，实行动态优化和科学规范管理。森林火灾应对工作纳入乡镇人民政府及其有关部门绩效考核。</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000000"/>
          <w:sz w:val="32"/>
          <w:szCs w:val="32"/>
        </w:rPr>
      </w:pPr>
      <w:r>
        <w:rPr>
          <w:rFonts w:hint="eastAsia" w:ascii="楷体_GB2312" w:eastAsia="楷体_GB2312" w:cs="楷体_GB2312"/>
          <w:b w:val="0"/>
          <w:bCs w:val="0"/>
          <w:color w:val="000000"/>
          <w:sz w:val="32"/>
          <w:szCs w:val="32"/>
          <w:lang w:val="en-US" w:eastAsia="zh-CN"/>
        </w:rPr>
        <w:t>9.3  预案</w:t>
      </w:r>
      <w:r>
        <w:rPr>
          <w:rFonts w:hint="eastAsia" w:ascii="楷体_GB2312" w:eastAsia="楷体_GB2312" w:cs="楷体_GB2312"/>
          <w:b w:val="0"/>
          <w:bCs w:val="0"/>
          <w:color w:val="000000"/>
          <w:sz w:val="32"/>
          <w:szCs w:val="32"/>
        </w:rPr>
        <w:t>临时</w:t>
      </w:r>
      <w:r>
        <w:rPr>
          <w:rFonts w:hint="eastAsia" w:ascii="楷体_GB2312" w:eastAsia="楷体_GB2312" w:cs="楷体_GB2312"/>
          <w:b w:val="0"/>
          <w:bCs w:val="0"/>
          <w:color w:val="000000"/>
          <w:sz w:val="32"/>
          <w:szCs w:val="32"/>
          <w:lang w:eastAsia="zh-CN"/>
        </w:rPr>
        <w:t>与紧急</w:t>
      </w:r>
      <w:r>
        <w:rPr>
          <w:rFonts w:hint="eastAsia" w:ascii="楷体_GB2312" w:eastAsia="楷体_GB2312" w:cs="楷体_GB2312"/>
          <w:b w:val="0"/>
          <w:bCs w:val="0"/>
          <w:color w:val="000000"/>
          <w:sz w:val="32"/>
          <w:szCs w:val="32"/>
        </w:rPr>
        <w:t>修订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预案发布后，定期修订前，有下列情形之一的，应当及时启动临时修订</w:t>
      </w:r>
      <w:r>
        <w:rPr>
          <w:rFonts w:hint="eastAsia" w:ascii="仿宋_GB2312" w:eastAsia="仿宋_GB2312" w:cs="仿宋_GB2312"/>
          <w:b w:val="0"/>
          <w:bCs w:val="0"/>
          <w:color w:val="000000"/>
          <w:sz w:val="32"/>
          <w:szCs w:val="32"/>
          <w:lang w:eastAsia="zh-CN"/>
        </w:rPr>
        <w:t>：</w:t>
      </w:r>
      <w:del w:id="349" w:author="林尽之渊" w:date="2021-11-03T08:39:00Z">
        <w:r>
          <w:rPr>
            <w:rFonts w:hint="eastAsia" w:ascii="仿宋_GB2312" w:eastAsia="仿宋_GB2312" w:cs="仿宋_GB2312"/>
            <w:b w:val="0"/>
            <w:bCs w:val="0"/>
            <w:color w:val="000000"/>
            <w:sz w:val="32"/>
            <w:szCs w:val="32"/>
          </w:rPr>
          <w:delText>1.</w:delText>
        </w:r>
      </w:del>
      <w:r>
        <w:rPr>
          <w:rFonts w:hint="eastAsia" w:ascii="仿宋_GB2312" w:eastAsia="仿宋_GB2312" w:cs="仿宋_GB2312"/>
          <w:b w:val="0"/>
          <w:bCs w:val="0"/>
          <w:color w:val="000000"/>
          <w:sz w:val="32"/>
          <w:szCs w:val="32"/>
        </w:rPr>
        <w:t>有关法律、法规、规章、标准、上位预案中的有关规定发生变化的</w:t>
      </w:r>
      <w:r>
        <w:rPr>
          <w:rFonts w:hint="eastAsia" w:ascii="仿宋_GB2312" w:eastAsia="仿宋_GB2312" w:cs="仿宋_GB2312"/>
          <w:b w:val="0"/>
          <w:bCs w:val="0"/>
          <w:color w:val="000000"/>
          <w:sz w:val="32"/>
          <w:szCs w:val="32"/>
          <w:lang w:eastAsia="zh-CN"/>
        </w:rPr>
        <w:t>；</w:t>
      </w:r>
      <w:del w:id="350" w:author="林尽之渊" w:date="2021-11-03T08:39:00Z">
        <w:r>
          <w:rPr>
            <w:rFonts w:hint="eastAsia" w:ascii="仿宋_GB2312" w:eastAsia="仿宋_GB2312" w:cs="仿宋_GB2312"/>
            <w:b w:val="0"/>
            <w:bCs w:val="0"/>
            <w:color w:val="000000"/>
            <w:sz w:val="32"/>
            <w:szCs w:val="32"/>
          </w:rPr>
          <w:delText>2.</w:delText>
        </w:r>
      </w:del>
      <w:r>
        <w:rPr>
          <w:rFonts w:hint="eastAsia" w:ascii="仿宋_GB2312" w:eastAsia="仿宋_GB2312" w:cs="仿宋_GB2312"/>
          <w:b w:val="0"/>
          <w:bCs w:val="0"/>
          <w:color w:val="000000"/>
          <w:sz w:val="32"/>
          <w:szCs w:val="32"/>
        </w:rPr>
        <w:t>指挥机构及其职责发生重大调整的</w:t>
      </w:r>
      <w:r>
        <w:rPr>
          <w:rFonts w:hint="eastAsia" w:ascii="仿宋_GB2312" w:eastAsia="仿宋_GB2312" w:cs="仿宋_GB2312"/>
          <w:b w:val="0"/>
          <w:bCs w:val="0"/>
          <w:color w:val="000000"/>
          <w:sz w:val="32"/>
          <w:szCs w:val="32"/>
          <w:lang w:eastAsia="zh-CN"/>
        </w:rPr>
        <w:t>；</w:t>
      </w:r>
      <w:del w:id="351" w:author="林尽之渊" w:date="2021-11-03T08:39:00Z">
        <w:r>
          <w:rPr>
            <w:rFonts w:hint="eastAsia" w:ascii="仿宋_GB2312" w:eastAsia="仿宋_GB2312" w:cs="仿宋_GB2312"/>
            <w:b w:val="0"/>
            <w:bCs w:val="0"/>
            <w:color w:val="000000"/>
            <w:sz w:val="32"/>
            <w:szCs w:val="32"/>
          </w:rPr>
          <w:delText>3.</w:delText>
        </w:r>
      </w:del>
      <w:r>
        <w:rPr>
          <w:rFonts w:hint="eastAsia" w:ascii="仿宋_GB2312" w:eastAsia="仿宋_GB2312" w:cs="仿宋_GB2312"/>
          <w:b w:val="0"/>
          <w:bCs w:val="0"/>
          <w:color w:val="000000"/>
          <w:sz w:val="32"/>
          <w:szCs w:val="32"/>
        </w:rPr>
        <w:t>面临的风险发生重大变化的</w:t>
      </w:r>
      <w:r>
        <w:rPr>
          <w:rFonts w:hint="eastAsia" w:ascii="仿宋_GB2312" w:eastAsia="仿宋_GB2312" w:cs="仿宋_GB2312"/>
          <w:b w:val="0"/>
          <w:bCs w:val="0"/>
          <w:color w:val="000000"/>
          <w:sz w:val="32"/>
          <w:szCs w:val="32"/>
          <w:lang w:eastAsia="zh-CN"/>
        </w:rPr>
        <w:t>；</w:t>
      </w:r>
      <w:del w:id="352" w:author="林尽之渊" w:date="2021-11-03T08:39:00Z">
        <w:r>
          <w:rPr>
            <w:rFonts w:hint="eastAsia" w:ascii="仿宋_GB2312" w:eastAsia="仿宋_GB2312" w:cs="仿宋_GB2312"/>
            <w:b w:val="0"/>
            <w:bCs w:val="0"/>
            <w:color w:val="000000"/>
            <w:sz w:val="32"/>
            <w:szCs w:val="32"/>
          </w:rPr>
          <w:delText>4.</w:delText>
        </w:r>
      </w:del>
      <w:r>
        <w:rPr>
          <w:rFonts w:hint="eastAsia" w:ascii="仿宋_GB2312" w:eastAsia="仿宋_GB2312" w:cs="仿宋_GB2312"/>
          <w:b w:val="0"/>
          <w:bCs w:val="0"/>
          <w:color w:val="000000"/>
          <w:sz w:val="32"/>
          <w:szCs w:val="32"/>
        </w:rPr>
        <w:t>重要应急资源发生重大变化的</w:t>
      </w:r>
      <w:r>
        <w:rPr>
          <w:rFonts w:hint="eastAsia" w:ascii="仿宋_GB2312" w:eastAsia="仿宋_GB2312" w:cs="仿宋_GB2312"/>
          <w:b w:val="0"/>
          <w:bCs w:val="0"/>
          <w:color w:val="000000"/>
          <w:sz w:val="32"/>
          <w:szCs w:val="32"/>
          <w:lang w:eastAsia="zh-CN"/>
        </w:rPr>
        <w:t>；</w:t>
      </w:r>
      <w:del w:id="353" w:author="林尽之渊" w:date="2021-11-03T08:39:00Z">
        <w:r>
          <w:rPr>
            <w:rFonts w:hint="eastAsia" w:ascii="仿宋_GB2312" w:eastAsia="仿宋_GB2312" w:cs="仿宋_GB2312"/>
            <w:b w:val="0"/>
            <w:bCs w:val="0"/>
            <w:color w:val="000000"/>
            <w:sz w:val="32"/>
            <w:szCs w:val="32"/>
          </w:rPr>
          <w:delText>5.</w:delText>
        </w:r>
      </w:del>
      <w:r>
        <w:rPr>
          <w:rFonts w:hint="eastAsia" w:ascii="仿宋_GB2312" w:eastAsia="仿宋_GB2312" w:cs="仿宋_GB2312"/>
          <w:b w:val="0"/>
          <w:bCs w:val="0"/>
          <w:color w:val="000000"/>
          <w:sz w:val="32"/>
          <w:szCs w:val="32"/>
        </w:rPr>
        <w:t>预案中的其他重要信息发生变化的</w:t>
      </w:r>
      <w:r>
        <w:rPr>
          <w:rFonts w:hint="eastAsia" w:ascii="仿宋_GB2312" w:eastAsia="仿宋_GB2312" w:cs="仿宋_GB2312"/>
          <w:b w:val="0"/>
          <w:bCs w:val="0"/>
          <w:color w:val="000000"/>
          <w:sz w:val="32"/>
          <w:szCs w:val="32"/>
          <w:lang w:eastAsia="zh-CN"/>
        </w:rPr>
        <w:t>；</w:t>
      </w:r>
      <w:del w:id="354" w:author="林尽之渊" w:date="2021-11-03T08:39:00Z">
        <w:r>
          <w:rPr>
            <w:rFonts w:hint="eastAsia" w:ascii="仿宋_GB2312" w:eastAsia="仿宋_GB2312" w:cs="仿宋_GB2312"/>
            <w:b w:val="0"/>
            <w:bCs w:val="0"/>
            <w:color w:val="000000"/>
            <w:sz w:val="32"/>
            <w:szCs w:val="32"/>
          </w:rPr>
          <w:delText>6.</w:delText>
        </w:r>
      </w:del>
      <w:r>
        <w:rPr>
          <w:rFonts w:hint="eastAsia" w:ascii="仿宋_GB2312" w:eastAsia="仿宋_GB2312" w:cs="仿宋_GB2312"/>
          <w:b w:val="0"/>
          <w:bCs w:val="0"/>
          <w:color w:val="000000"/>
          <w:sz w:val="32"/>
          <w:szCs w:val="32"/>
        </w:rPr>
        <w:t>在森林火灾实际应对和应急演练中发现问题需要作出重大调整的</w:t>
      </w:r>
      <w:r>
        <w:rPr>
          <w:rFonts w:hint="eastAsia" w:ascii="仿宋_GB2312" w:eastAsia="仿宋_GB2312" w:cs="仿宋_GB2312"/>
          <w:b w:val="0"/>
          <w:bCs w:val="0"/>
          <w:color w:val="000000"/>
          <w:sz w:val="32"/>
          <w:szCs w:val="32"/>
          <w:lang w:eastAsia="zh-CN"/>
        </w:rPr>
        <w:t>；</w:t>
      </w:r>
      <w:del w:id="355" w:author="林尽之渊" w:date="2021-11-03T08:39:00Z">
        <w:r>
          <w:rPr>
            <w:rFonts w:hint="eastAsia" w:ascii="仿宋_GB2312" w:eastAsia="仿宋_GB2312" w:cs="仿宋_GB2312"/>
            <w:b w:val="0"/>
            <w:bCs w:val="0"/>
            <w:color w:val="000000"/>
            <w:sz w:val="32"/>
            <w:szCs w:val="32"/>
          </w:rPr>
          <w:delText>7.</w:delText>
        </w:r>
      </w:del>
      <w:r>
        <w:rPr>
          <w:rFonts w:hint="eastAsia" w:ascii="仿宋_GB2312" w:eastAsia="仿宋_GB2312" w:cs="仿宋_GB2312"/>
          <w:b w:val="0"/>
          <w:bCs w:val="0"/>
          <w:color w:val="000000"/>
          <w:sz w:val="32"/>
          <w:szCs w:val="32"/>
        </w:rPr>
        <w:t>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预案在实施过程中，发现预案重大缺陷，需要紧急采取补救措施，完善预案的，可以由</w:t>
      </w:r>
      <w:r>
        <w:rPr>
          <w:rFonts w:hint="eastAsia" w:ascii="仿宋_GB2312" w:eastAsia="仿宋_GB2312" w:cs="仿宋_GB2312"/>
          <w:b w:val="0"/>
          <w:bCs w:val="0"/>
          <w:color w:val="000000"/>
          <w:sz w:val="32"/>
          <w:szCs w:val="32"/>
          <w:lang w:eastAsia="zh-CN"/>
        </w:rPr>
        <w:t>县森林防灭火指挥部办公室</w:t>
      </w:r>
      <w:r>
        <w:rPr>
          <w:rFonts w:hint="eastAsia" w:ascii="仿宋_GB2312" w:eastAsia="仿宋_GB2312" w:cs="仿宋_GB2312"/>
          <w:b w:val="0"/>
          <w:bCs w:val="0"/>
          <w:color w:val="000000"/>
          <w:sz w:val="32"/>
          <w:szCs w:val="32"/>
        </w:rPr>
        <w:t>提出紧急修订意见，经</w:t>
      </w:r>
      <w:r>
        <w:rPr>
          <w:rFonts w:hint="eastAsia" w:ascii="仿宋_GB2312" w:eastAsia="仿宋_GB2312" w:cs="仿宋_GB2312"/>
          <w:b w:val="0"/>
          <w:bCs w:val="0"/>
          <w:color w:val="000000"/>
          <w:sz w:val="32"/>
          <w:szCs w:val="32"/>
          <w:lang w:eastAsia="zh-CN"/>
        </w:rPr>
        <w:t>县森林防灭火指挥部</w:t>
      </w:r>
      <w:r>
        <w:rPr>
          <w:rFonts w:hint="eastAsia" w:ascii="仿宋_GB2312" w:eastAsia="仿宋_GB2312" w:cs="仿宋_GB2312"/>
          <w:b w:val="0"/>
          <w:bCs w:val="0"/>
          <w:color w:val="000000"/>
          <w:sz w:val="32"/>
          <w:szCs w:val="32"/>
        </w:rPr>
        <w:t>指挥长同意后，纳入预案统一管理。当事件处理完毕后，将紧急修订纳入到临时修订管理。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9.</w:t>
      </w:r>
      <w:r>
        <w:rPr>
          <w:rFonts w:hint="eastAsia" w:ascii="楷体_GB2312" w:eastAsia="楷体_GB2312"/>
          <w:b w:val="0"/>
          <w:bCs w:val="0"/>
          <w:color w:val="000000"/>
          <w:sz w:val="32"/>
          <w:szCs w:val="32"/>
          <w:lang w:eastAsia="zh-CN"/>
        </w:rPr>
        <w:t>4</w:t>
      </w:r>
      <w:r>
        <w:rPr>
          <w:rFonts w:hint="eastAsia" w:ascii="楷体_GB2312" w:eastAsia="楷体_GB2312"/>
          <w:b w:val="0"/>
          <w:bCs w:val="0"/>
          <w:color w:val="000000"/>
          <w:sz w:val="32"/>
          <w:szCs w:val="32"/>
        </w:rPr>
        <w:t xml:space="preserve">  以上、以内、以下的含义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本预案所称以上、以内包括本数</w:t>
      </w:r>
      <w:r>
        <w:rPr>
          <w:rFonts w:hint="eastAsia" w:ascii="仿宋_GB2312" w:eastAsia="仿宋_GB2312" w:cs="仿宋_GB2312"/>
          <w:b w:val="0"/>
          <w:bCs w:val="0"/>
          <w:color w:val="000000"/>
          <w:sz w:val="32"/>
          <w:szCs w:val="32"/>
          <w:highlight w:val="none"/>
          <w:lang w:eastAsia="zh-CN"/>
        </w:rPr>
        <w:t>，</w:t>
      </w:r>
      <w:r>
        <w:rPr>
          <w:rFonts w:hint="eastAsia" w:ascii="仿宋_GB2312" w:eastAsia="仿宋_GB2312" w:cs="仿宋_GB2312"/>
          <w:b w:val="0"/>
          <w:bCs w:val="0"/>
          <w:color w:val="000000"/>
          <w:sz w:val="32"/>
          <w:szCs w:val="32"/>
        </w:rPr>
        <w:t>以下不包括本数。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9.</w:t>
      </w:r>
      <w:r>
        <w:rPr>
          <w:rFonts w:hint="eastAsia" w:ascii="楷体_GB2312" w:eastAsia="楷体_GB2312"/>
          <w:b w:val="0"/>
          <w:bCs w:val="0"/>
          <w:color w:val="000000"/>
          <w:sz w:val="32"/>
          <w:szCs w:val="32"/>
          <w:lang w:eastAsia="zh-CN"/>
        </w:rPr>
        <w:t>5</w:t>
      </w:r>
      <w:r>
        <w:rPr>
          <w:rFonts w:hint="eastAsia" w:ascii="楷体_GB2312" w:eastAsia="楷体_GB2312"/>
          <w:b w:val="0"/>
          <w:bCs w:val="0"/>
          <w:color w:val="000000"/>
          <w:sz w:val="32"/>
          <w:szCs w:val="32"/>
        </w:rPr>
        <w:t xml:space="preserve">  预案解释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本预案由</w:t>
      </w:r>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森林防灭火指挥部办公室负责解释。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楷体_GB2312" w:eastAsia="楷体_GB2312" w:cs="Times New Roman"/>
          <w:b w:val="0"/>
          <w:bCs w:val="0"/>
          <w:color w:val="000000"/>
          <w:sz w:val="32"/>
          <w:szCs w:val="32"/>
        </w:rPr>
      </w:pPr>
      <w:r>
        <w:rPr>
          <w:rFonts w:hint="eastAsia" w:ascii="楷体_GB2312" w:eastAsia="楷体_GB2312"/>
          <w:b w:val="0"/>
          <w:bCs w:val="0"/>
          <w:color w:val="000000"/>
          <w:sz w:val="32"/>
          <w:szCs w:val="32"/>
        </w:rPr>
        <w:t>9.</w:t>
      </w:r>
      <w:r>
        <w:rPr>
          <w:rFonts w:hint="eastAsia" w:ascii="楷体_GB2312" w:eastAsia="楷体_GB2312"/>
          <w:b w:val="0"/>
          <w:bCs w:val="0"/>
          <w:color w:val="000000"/>
          <w:sz w:val="32"/>
          <w:szCs w:val="32"/>
          <w:lang w:eastAsia="zh-CN"/>
        </w:rPr>
        <w:t>6</w:t>
      </w:r>
      <w:r>
        <w:rPr>
          <w:rFonts w:hint="eastAsia" w:ascii="楷体_GB2312" w:eastAsia="楷体_GB2312"/>
          <w:b w:val="0"/>
          <w:bCs w:val="0"/>
          <w:color w:val="000000"/>
          <w:sz w:val="32"/>
          <w:szCs w:val="32"/>
        </w:rPr>
        <w:t xml:space="preserve">  预案实施时间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auto"/>
          <w:sz w:val="32"/>
          <w:szCs w:val="32"/>
        </w:rPr>
        <w:t>附件</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lang w:val="en-US" w:eastAsia="zh-CN"/>
        </w:rPr>
        <w:t>1</w:t>
      </w:r>
      <w:del w:id="356" w:author="林尽之渊" w:date="2021-11-03T08:40:00Z">
        <w:r>
          <w:rPr>
            <w:rFonts w:hint="eastAsia" w:ascii="仿宋_GB2312" w:eastAsia="仿宋_GB2312" w:cs="仿宋_GB2312"/>
            <w:b w:val="0"/>
            <w:bCs w:val="0"/>
            <w:color w:val="auto"/>
            <w:sz w:val="32"/>
            <w:szCs w:val="32"/>
            <w:lang w:val="en-US" w:eastAsia="zh-CN"/>
          </w:rPr>
          <w:delText>.</w:delText>
        </w:r>
      </w:del>
      <w:ins w:id="357" w:author="林尽之渊" w:date="2021-11-03T08:40:00Z">
        <w:r>
          <w:rPr>
            <w:rFonts w:hint="eastAsia" w:ascii="仿宋_GB2312" w:eastAsia="仿宋_GB2312" w:cs="仿宋_GB2312"/>
            <w:b w:val="0"/>
            <w:bCs w:val="0"/>
            <w:color w:val="auto"/>
            <w:sz w:val="32"/>
            <w:szCs w:val="32"/>
            <w:lang w:val="en-US" w:eastAsia="zh-CN"/>
          </w:rPr>
          <w:t>．</w:t>
        </w:r>
      </w:ins>
      <w:r>
        <w:rPr>
          <w:rFonts w:hint="eastAsia" w:ascii="仿宋_GB2312" w:eastAsia="仿宋_GB2312" w:cs="仿宋_GB2312"/>
          <w:b w:val="0"/>
          <w:bCs w:val="0"/>
          <w:color w:val="auto"/>
          <w:sz w:val="32"/>
          <w:szCs w:val="32"/>
          <w:lang w:val="en-US" w:eastAsia="zh-CN"/>
        </w:rPr>
        <w:t>森林火灾等级分级标准</w:t>
      </w:r>
    </w:p>
    <w:p>
      <w:pPr>
        <w:keepNext w:val="0"/>
        <w:keepLines w:val="0"/>
        <w:pageBreakBefore w:val="0"/>
        <w:widowControl w:val="0"/>
        <w:kinsoku/>
        <w:wordWrap/>
        <w:overflowPunct/>
        <w:topLinePunct w:val="0"/>
        <w:autoSpaceDE/>
        <w:autoSpaceDN/>
        <w:bidi w:val="0"/>
        <w:adjustRightInd/>
        <w:snapToGrid/>
        <w:spacing w:line="576" w:lineRule="exact"/>
        <w:ind w:left="0" w:firstLine="1600" w:firstLineChars="500"/>
        <w:textAlignment w:val="auto"/>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lang w:val="en-US" w:eastAsia="zh-CN"/>
        </w:rPr>
        <w:t>2</w:t>
      </w:r>
      <w:del w:id="358" w:author="林尽之渊" w:date="2021-11-03T08:40:00Z">
        <w:r>
          <w:rPr>
            <w:rFonts w:hint="eastAsia" w:ascii="仿宋_GB2312" w:eastAsia="仿宋_GB2312" w:cs="仿宋_GB2312"/>
            <w:b w:val="0"/>
            <w:bCs w:val="0"/>
            <w:color w:val="000000"/>
            <w:sz w:val="32"/>
            <w:szCs w:val="32"/>
            <w:lang w:val="en-US" w:eastAsia="zh-CN"/>
          </w:rPr>
          <w:delText>.</w:delText>
        </w:r>
      </w:del>
      <w:ins w:id="359" w:author="林尽之渊" w:date="2021-11-03T08:40:00Z">
        <w:r>
          <w:rPr>
            <w:rFonts w:hint="eastAsia" w:ascii="仿宋_GB2312" w:eastAsia="仿宋_GB2312" w:cs="仿宋_GB2312"/>
            <w:b w:val="0"/>
            <w:bCs w:val="0"/>
            <w:color w:val="000000"/>
            <w:sz w:val="32"/>
            <w:szCs w:val="32"/>
            <w:lang w:val="en-US" w:eastAsia="zh-CN"/>
          </w:rPr>
          <w:t>．</w:t>
        </w:r>
      </w:ins>
      <w:r>
        <w:rPr>
          <w:rFonts w:hint="eastAsia" w:ascii="仿宋_GB2312" w:eastAsia="仿宋_GB2312" w:cs="仿宋_GB2312"/>
          <w:b w:val="0"/>
          <w:bCs w:val="0"/>
          <w:color w:val="000000"/>
          <w:sz w:val="32"/>
          <w:szCs w:val="32"/>
          <w:lang w:eastAsia="zh-CN"/>
        </w:rPr>
        <w:t>县</w:t>
      </w:r>
      <w:r>
        <w:rPr>
          <w:rFonts w:hint="eastAsia" w:ascii="仿宋_GB2312" w:eastAsia="仿宋_GB2312" w:cs="仿宋_GB2312"/>
          <w:b w:val="0"/>
          <w:bCs w:val="0"/>
          <w:color w:val="000000"/>
          <w:sz w:val="32"/>
          <w:szCs w:val="32"/>
        </w:rPr>
        <w:t>扑火前线指挥部组成及职责</w:t>
      </w:r>
    </w:p>
    <w:p>
      <w:pPr>
        <w:keepNext w:val="0"/>
        <w:keepLines w:val="0"/>
        <w:pageBreakBefore w:val="0"/>
        <w:widowControl w:val="0"/>
        <w:kinsoku/>
        <w:wordWrap/>
        <w:overflowPunct/>
        <w:topLinePunct w:val="0"/>
        <w:autoSpaceDE/>
        <w:autoSpaceDN/>
        <w:bidi w:val="0"/>
        <w:adjustRightInd/>
        <w:snapToGrid/>
        <w:spacing w:line="576" w:lineRule="exact"/>
        <w:ind w:left="0" w:firstLine="1600" w:firstLineChars="500"/>
        <w:textAlignment w:val="auto"/>
        <w:rPr>
          <w:rFonts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lang w:val="en-US" w:eastAsia="zh-CN"/>
        </w:rPr>
        <w:t>3</w:t>
      </w:r>
      <w:del w:id="360" w:author="林尽之渊" w:date="2021-11-03T08:40:00Z">
        <w:r>
          <w:rPr>
            <w:rFonts w:hint="eastAsia" w:ascii="仿宋_GB2312" w:eastAsia="仿宋_GB2312" w:cs="仿宋_GB2312"/>
            <w:b w:val="0"/>
            <w:bCs w:val="0"/>
            <w:color w:val="000000"/>
            <w:sz w:val="32"/>
            <w:szCs w:val="32"/>
            <w:lang w:val="en-US" w:eastAsia="zh-CN"/>
          </w:rPr>
          <w:delText>.</w:delText>
        </w:r>
      </w:del>
      <w:ins w:id="361" w:author="林尽之渊" w:date="2021-11-03T08:40:00Z">
        <w:r>
          <w:rPr>
            <w:rFonts w:hint="eastAsia" w:ascii="仿宋_GB2312" w:eastAsia="仿宋_GB2312" w:cs="仿宋_GB2312"/>
            <w:b w:val="0"/>
            <w:bCs w:val="0"/>
            <w:color w:val="000000"/>
            <w:sz w:val="32"/>
            <w:szCs w:val="32"/>
            <w:lang w:val="en-US" w:eastAsia="zh-CN"/>
          </w:rPr>
          <w:t>．</w:t>
        </w:r>
      </w:ins>
      <w:r>
        <w:rPr>
          <w:rFonts w:hint="eastAsia" w:ascii="仿宋_GB2312" w:eastAsia="仿宋_GB2312" w:cs="仿宋_GB2312"/>
          <w:b w:val="0"/>
          <w:bCs w:val="0"/>
          <w:color w:val="000000"/>
          <w:sz w:val="32"/>
          <w:szCs w:val="32"/>
          <w:lang w:val="en-US" w:eastAsia="zh-CN"/>
        </w:rPr>
        <w:t>县森林火灾救援力量及主要装备汇总表</w:t>
      </w:r>
    </w:p>
    <w:p>
      <w:pPr>
        <w:keepNext w:val="0"/>
        <w:keepLines w:val="0"/>
        <w:pageBreakBefore w:val="0"/>
        <w:widowControl w:val="0"/>
        <w:kinsoku/>
        <w:wordWrap/>
        <w:overflowPunct/>
        <w:topLinePunct w:val="0"/>
        <w:autoSpaceDE/>
        <w:autoSpaceDN/>
        <w:bidi w:val="0"/>
        <w:adjustRightInd/>
        <w:snapToGrid/>
        <w:spacing w:line="576" w:lineRule="exact"/>
        <w:ind w:left="0" w:firstLine="1600" w:firstLineChars="5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4</w:t>
      </w:r>
      <w:del w:id="362" w:author="林尽之渊" w:date="2021-11-03T08:40:00Z">
        <w:r>
          <w:rPr>
            <w:rFonts w:hint="eastAsia" w:ascii="仿宋_GB2312" w:eastAsia="仿宋_GB2312" w:cs="仿宋_GB2312"/>
            <w:b w:val="0"/>
            <w:bCs w:val="0"/>
            <w:color w:val="auto"/>
            <w:sz w:val="32"/>
            <w:szCs w:val="32"/>
            <w:lang w:val="en-US" w:eastAsia="zh-CN"/>
          </w:rPr>
          <w:delText>.</w:delText>
        </w:r>
      </w:del>
      <w:ins w:id="363" w:author="林尽之渊" w:date="2021-11-03T08:40:00Z">
        <w:r>
          <w:rPr>
            <w:rFonts w:hint="eastAsia" w:ascii="仿宋_GB2312" w:eastAsia="仿宋_GB2312" w:cs="仿宋_GB2312"/>
            <w:b w:val="0"/>
            <w:bCs w:val="0"/>
            <w:color w:val="auto"/>
            <w:sz w:val="32"/>
            <w:szCs w:val="32"/>
            <w:lang w:val="en-US" w:eastAsia="zh-CN"/>
          </w:rPr>
          <w:t>．</w:t>
        </w:r>
      </w:ins>
      <w:r>
        <w:rPr>
          <w:rFonts w:hint="eastAsia" w:ascii="仿宋_GB2312" w:eastAsia="仿宋_GB2312" w:cs="仿宋_GB2312"/>
          <w:b w:val="0"/>
          <w:bCs w:val="0"/>
          <w:color w:val="auto"/>
          <w:sz w:val="32"/>
          <w:szCs w:val="32"/>
          <w:lang w:val="en-US" w:eastAsia="zh-CN"/>
        </w:rPr>
        <w:t>县级森林防灭火专家名单</w:t>
      </w:r>
    </w:p>
    <w:p>
      <w:pPr>
        <w:keepNext w:val="0"/>
        <w:keepLines w:val="0"/>
        <w:pageBreakBefore w:val="0"/>
        <w:widowControl w:val="0"/>
        <w:kinsoku/>
        <w:wordWrap/>
        <w:overflowPunct/>
        <w:topLinePunct w:val="0"/>
        <w:autoSpaceDE/>
        <w:autoSpaceDN/>
        <w:bidi w:val="0"/>
        <w:adjustRightInd/>
        <w:snapToGrid/>
        <w:spacing w:line="576" w:lineRule="exact"/>
        <w:ind w:left="0" w:firstLine="1600" w:firstLineChars="5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5</w:t>
      </w:r>
      <w:del w:id="364" w:author="林尽之渊" w:date="2021-11-03T08:40:00Z">
        <w:r>
          <w:rPr>
            <w:rFonts w:hint="eastAsia" w:ascii="仿宋_GB2312" w:eastAsia="仿宋_GB2312" w:cs="仿宋_GB2312"/>
            <w:b w:val="0"/>
            <w:bCs w:val="0"/>
            <w:color w:val="auto"/>
            <w:sz w:val="32"/>
            <w:szCs w:val="32"/>
            <w:lang w:val="en-US" w:eastAsia="zh-CN"/>
          </w:rPr>
          <w:delText>.</w:delText>
        </w:r>
      </w:del>
      <w:ins w:id="365" w:author="林尽之渊" w:date="2021-11-03T08:40:00Z">
        <w:r>
          <w:rPr>
            <w:rFonts w:hint="eastAsia" w:ascii="仿宋_GB2312" w:eastAsia="仿宋_GB2312" w:cs="仿宋_GB2312"/>
            <w:b w:val="0"/>
            <w:bCs w:val="0"/>
            <w:color w:val="auto"/>
            <w:sz w:val="32"/>
            <w:szCs w:val="32"/>
            <w:lang w:val="en-US" w:eastAsia="zh-CN"/>
          </w:rPr>
          <w:t>．</w:t>
        </w:r>
      </w:ins>
      <w:r>
        <w:rPr>
          <w:rFonts w:hint="eastAsia" w:ascii="仿宋_GB2312" w:eastAsia="仿宋_GB2312" w:cs="仿宋_GB2312"/>
          <w:b w:val="0"/>
          <w:bCs w:val="0"/>
          <w:color w:val="000000"/>
          <w:sz w:val="32"/>
          <w:szCs w:val="32"/>
          <w:lang w:val="en-US" w:eastAsia="zh-CN"/>
        </w:rPr>
        <w:t>县森林火灾综合风险区划图</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ins w:id="366" w:author="林尽之渊" w:date="2021-11-03T08:40:00Z"/>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6</w:t>
      </w:r>
      <w:del w:id="367" w:author="林尽之渊" w:date="2021-11-03T08:40:00Z">
        <w:r>
          <w:rPr>
            <w:rFonts w:hint="eastAsia" w:ascii="仿宋_GB2312" w:eastAsia="仿宋_GB2312" w:cs="仿宋_GB2312"/>
            <w:b w:val="0"/>
            <w:bCs w:val="0"/>
            <w:color w:val="auto"/>
            <w:sz w:val="32"/>
            <w:szCs w:val="32"/>
            <w:lang w:val="en-US" w:eastAsia="zh-CN"/>
          </w:rPr>
          <w:delText>.</w:delText>
        </w:r>
      </w:del>
      <w:ins w:id="368" w:author="林尽之渊" w:date="2021-11-03T08:40:00Z">
        <w:r>
          <w:rPr>
            <w:rFonts w:hint="eastAsia" w:ascii="仿宋_GB2312" w:eastAsia="仿宋_GB2312" w:cs="仿宋_GB2312"/>
            <w:b w:val="0"/>
            <w:bCs w:val="0"/>
            <w:color w:val="auto"/>
            <w:sz w:val="32"/>
            <w:szCs w:val="32"/>
            <w:lang w:val="en-US" w:eastAsia="zh-CN"/>
          </w:rPr>
          <w:t>．</w:t>
        </w:r>
      </w:ins>
      <w:r>
        <w:rPr>
          <w:rFonts w:hint="eastAsia" w:ascii="仿宋_GB2312" w:eastAsia="仿宋_GB2312" w:cs="仿宋_GB2312"/>
          <w:b w:val="0"/>
          <w:bCs w:val="0"/>
          <w:color w:val="auto"/>
          <w:sz w:val="32"/>
          <w:szCs w:val="32"/>
          <w:lang w:val="en-US" w:eastAsia="zh-CN"/>
        </w:rPr>
        <w:t>县森林防灭火消防水池、直升机停机坪、航空取</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ascii="仿宋_GB2312" w:eastAsia="仿宋_GB2312" w:cs="仿宋_GB2312"/>
          <w:b w:val="0"/>
          <w:bCs w:val="0"/>
          <w:color w:val="auto"/>
          <w:sz w:val="32"/>
          <w:szCs w:val="32"/>
          <w:lang w:val="en-US" w:eastAsia="zh-CN"/>
        </w:rPr>
      </w:pPr>
      <w:ins w:id="369" w:author="林尽之渊" w:date="2021-11-03T08:40:00Z">
        <w:r>
          <w:rPr>
            <w:rFonts w:hint="eastAsia" w:ascii="仿宋_GB2312" w:eastAsia="仿宋_GB2312" w:cs="仿宋_GB2312"/>
            <w:b w:val="0"/>
            <w:bCs w:val="0"/>
            <w:color w:val="auto"/>
            <w:sz w:val="32"/>
            <w:szCs w:val="32"/>
            <w:lang w:val="en-US" w:eastAsia="zh-CN"/>
          </w:rPr>
          <w:t xml:space="preserve">　 </w:t>
        </w:r>
      </w:ins>
      <w:r>
        <w:rPr>
          <w:rFonts w:hint="eastAsia" w:ascii="仿宋_GB2312" w:eastAsia="仿宋_GB2312" w:cs="仿宋_GB2312"/>
          <w:b w:val="0"/>
          <w:bCs w:val="0"/>
          <w:color w:val="auto"/>
          <w:sz w:val="32"/>
          <w:szCs w:val="32"/>
          <w:lang w:val="en-US" w:eastAsia="zh-CN"/>
        </w:rPr>
        <w:t>水点统计表</w:t>
      </w:r>
    </w:p>
    <w:p>
      <w:pPr>
        <w:keepNext w:val="0"/>
        <w:keepLines w:val="0"/>
        <w:pageBreakBefore w:val="0"/>
        <w:widowControl w:val="0"/>
        <w:kinsoku/>
        <w:wordWrap/>
        <w:overflowPunct/>
        <w:topLinePunct w:val="0"/>
        <w:autoSpaceDE/>
        <w:autoSpaceDN/>
        <w:bidi w:val="0"/>
        <w:adjustRightInd/>
        <w:snapToGrid/>
        <w:spacing w:line="576" w:lineRule="exact"/>
        <w:ind w:left="0" w:firstLine="0"/>
        <w:rPr>
          <w:del w:id="370" w:author="uos" w:date="2021-11-08T09:53:48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del w:id="371" w:author="uos" w:date="2021-11-08T09:53:48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del w:id="372" w:author="uos" w:date="2021-11-08T09:53:48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del w:id="373" w:author="uos" w:date="2021-11-08T09:53:49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del w:id="374" w:author="uos" w:date="2021-11-08T09:53:49Z"/>
          <w:rFonts w:hint="eastAsia" w:ascii="黑体" w:eastAsia="黑体" w:cs="黑体"/>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exact"/>
        <w:ind w:left="0"/>
        <w:rPr>
          <w:del w:id="375" w:author="林尽之渊" w:date="2021-11-03T08:40:00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rFonts w:hint="eastAsia" w:ascii="黑体" w:eastAsia="黑体" w:cs="黑体"/>
          <w:b w:val="0"/>
          <w:bCs w:val="0"/>
          <w:color w:val="auto"/>
          <w:sz w:val="32"/>
          <w:szCs w:val="32"/>
          <w:lang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left="0"/>
        <w:jc w:val="center"/>
        <w:rPr>
          <w:rFonts w:ascii="方正小标宋_GBK" w:eastAsia="方正小标宋_GBK" w:cs="方正小标宋_GBK"/>
          <w:b w:val="0"/>
          <w:bCs w:val="0"/>
          <w:color w:val="000000"/>
          <w:sz w:val="44"/>
          <w:szCs w:val="44"/>
        </w:rPr>
      </w:pPr>
      <w:r>
        <w:rPr>
          <w:rFonts w:hint="eastAsia" w:ascii="方正小标宋简体" w:eastAsia="方正小标宋简体" w:cs="方正小标宋简体"/>
          <w:b w:val="0"/>
          <w:bCs w:val="0"/>
          <w:color w:val="auto"/>
          <w:sz w:val="44"/>
          <w:szCs w:val="44"/>
          <w:lang w:val="en-US" w:eastAsia="zh-CN"/>
        </w:rPr>
        <w:t>森林火灾等级分级标准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00000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ascii="仿宋_GB2312" w:eastAsia="仿宋_GB2312" w:cs="仿宋_GB2312"/>
          <w:bCs w:val="0"/>
          <w:color w:val="auto"/>
          <w:kern w:val="2"/>
          <w:sz w:val="32"/>
          <w:szCs w:val="32"/>
          <w:lang w:eastAsia="zh-CN"/>
        </w:rPr>
        <w:t>依据《</w:t>
      </w:r>
      <w:r>
        <w:rPr>
          <w:rFonts w:ascii="仿宋_GB2312" w:eastAsia="仿宋_GB2312" w:cs="仿宋_GB2312"/>
          <w:bCs w:val="0"/>
          <w:color w:val="auto"/>
          <w:kern w:val="2"/>
          <w:sz w:val="32"/>
          <w:szCs w:val="32"/>
        </w:rPr>
        <w:t>森林防火条例</w:t>
      </w:r>
      <w:r>
        <w:rPr>
          <w:rFonts w:ascii="仿宋_GB2312" w:eastAsia="仿宋_GB2312" w:cs="仿宋_GB2312"/>
          <w:bCs w:val="0"/>
          <w:color w:val="auto"/>
          <w:kern w:val="2"/>
          <w:sz w:val="32"/>
          <w:szCs w:val="32"/>
          <w:lang w:eastAsia="zh-CN"/>
        </w:rPr>
        <w:t>》第四十条之规定，</w:t>
      </w:r>
      <w:r>
        <w:rPr>
          <w:rFonts w:ascii="仿宋_GB2312" w:eastAsia="仿宋_GB2312" w:cs="仿宋_GB2312"/>
          <w:bCs w:val="0"/>
          <w:color w:val="auto"/>
          <w:kern w:val="2"/>
          <w:sz w:val="32"/>
          <w:szCs w:val="32"/>
        </w:rPr>
        <w:t>按照受害森林面积和伤亡人数，森林火灾分为一般森林火灾、较大森林火灾、重大森林火灾和特别重大森林火灾：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hint="eastAsia" w:ascii="楷体_GB2312" w:eastAsia="楷体_GB2312" w:cs="楷体_GB2312"/>
          <w:bCs w:val="0"/>
          <w:color w:val="auto"/>
          <w:kern w:val="2"/>
          <w:sz w:val="32"/>
          <w:szCs w:val="32"/>
          <w:rPrChange w:id="376" w:author="林尽之渊" w:date="2021-11-03T08:41:00Z">
            <w:rPr>
              <w:rFonts w:ascii="仿宋_GB2312" w:eastAsia="仿宋_GB2312" w:cs="仿宋_GB2312"/>
              <w:bCs w:val="0"/>
              <w:color w:val="auto"/>
              <w:kern w:val="2"/>
              <w:sz w:val="32"/>
              <w:szCs w:val="32"/>
            </w:rPr>
          </w:rPrChange>
        </w:rPr>
        <w:t>（一）</w:t>
      </w:r>
      <w:r>
        <w:rPr>
          <w:rFonts w:ascii="仿宋_GB2312" w:eastAsia="仿宋_GB2312" w:cs="仿宋_GB2312"/>
          <w:bCs w:val="0"/>
          <w:color w:val="auto"/>
          <w:kern w:val="2"/>
          <w:sz w:val="32"/>
          <w:szCs w:val="32"/>
        </w:rPr>
        <w:t>一般森林火灾：受害森林面积在1公顷以下或者其他林地起火的，或者死亡1人以上3人以下的，或者重伤1人以上10人以下的；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hint="eastAsia" w:ascii="楷体_GB2312" w:eastAsia="楷体_GB2312" w:cs="楷体_GB2312"/>
          <w:bCs w:val="0"/>
          <w:color w:val="auto"/>
          <w:kern w:val="2"/>
          <w:sz w:val="32"/>
          <w:szCs w:val="32"/>
          <w:rPrChange w:id="377" w:author="林尽之渊" w:date="2021-11-03T08:41:00Z">
            <w:rPr>
              <w:rFonts w:ascii="仿宋_GB2312" w:eastAsia="仿宋_GB2312" w:cs="仿宋_GB2312"/>
              <w:bCs w:val="0"/>
              <w:color w:val="auto"/>
              <w:kern w:val="2"/>
              <w:sz w:val="32"/>
              <w:szCs w:val="32"/>
            </w:rPr>
          </w:rPrChange>
        </w:rPr>
        <w:t>（二）</w:t>
      </w:r>
      <w:r>
        <w:rPr>
          <w:rFonts w:ascii="仿宋_GB2312" w:eastAsia="仿宋_GB2312" w:cs="仿宋_GB2312"/>
          <w:bCs w:val="0"/>
          <w:color w:val="auto"/>
          <w:kern w:val="2"/>
          <w:sz w:val="32"/>
          <w:szCs w:val="32"/>
        </w:rPr>
        <w:t>较大森林火灾：受害森林面积在1公顷以上100公顷以下的，或者死亡3人以上10人以下的，或者重伤10人以上50人以下的；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hint="eastAsia" w:ascii="楷体_GB2312" w:eastAsia="楷体_GB2312" w:cs="楷体_GB2312"/>
          <w:bCs w:val="0"/>
          <w:color w:val="auto"/>
          <w:kern w:val="2"/>
          <w:sz w:val="32"/>
          <w:szCs w:val="32"/>
          <w:rPrChange w:id="378" w:author="林尽之渊" w:date="2021-11-03T08:41:00Z">
            <w:rPr>
              <w:rFonts w:ascii="仿宋_GB2312" w:eastAsia="仿宋_GB2312" w:cs="仿宋_GB2312"/>
              <w:bCs w:val="0"/>
              <w:color w:val="auto"/>
              <w:kern w:val="2"/>
              <w:sz w:val="32"/>
              <w:szCs w:val="32"/>
            </w:rPr>
          </w:rPrChange>
        </w:rPr>
        <w:t>（三）</w:t>
      </w:r>
      <w:r>
        <w:rPr>
          <w:rFonts w:ascii="仿宋_GB2312" w:eastAsia="仿宋_GB2312" w:cs="仿宋_GB2312"/>
          <w:bCs w:val="0"/>
          <w:color w:val="auto"/>
          <w:kern w:val="2"/>
          <w:sz w:val="32"/>
          <w:szCs w:val="32"/>
        </w:rPr>
        <w:t>重大森林火灾：受害森林面积在100公顷以上1000公顷以下的，或者死亡10人以上30人以下的，或者重伤50人以上100人以下的；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hint="eastAsia" w:ascii="楷体_GB2312" w:eastAsia="楷体_GB2312" w:cs="楷体_GB2312"/>
          <w:bCs w:val="0"/>
          <w:color w:val="auto"/>
          <w:kern w:val="2"/>
          <w:sz w:val="32"/>
          <w:szCs w:val="32"/>
          <w:rPrChange w:id="379" w:author="林尽之渊" w:date="2021-11-03T08:41:00Z">
            <w:rPr>
              <w:rFonts w:ascii="仿宋_GB2312" w:eastAsia="仿宋_GB2312" w:cs="仿宋_GB2312"/>
              <w:bCs w:val="0"/>
              <w:color w:val="auto"/>
              <w:kern w:val="2"/>
              <w:sz w:val="32"/>
              <w:szCs w:val="32"/>
            </w:rPr>
          </w:rPrChange>
        </w:rPr>
        <w:t>（四）</w:t>
      </w:r>
      <w:r>
        <w:rPr>
          <w:rFonts w:ascii="仿宋_GB2312" w:eastAsia="仿宋_GB2312" w:cs="仿宋_GB2312"/>
          <w:bCs w:val="0"/>
          <w:color w:val="auto"/>
          <w:kern w:val="2"/>
          <w:sz w:val="32"/>
          <w:szCs w:val="32"/>
        </w:rPr>
        <w:t>特别重大森林火灾：受害森林面积在1000公顷以上的，或者死亡30人以上的，或者重伤100人以上的。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rPr>
          <w:rFonts w:ascii="仿宋_GB2312" w:eastAsia="仿宋_GB2312" w:cs="仿宋_GB2312"/>
          <w:bCs w:val="0"/>
          <w:color w:val="auto"/>
          <w:kern w:val="2"/>
          <w:sz w:val="32"/>
          <w:szCs w:val="32"/>
        </w:rPr>
      </w:pPr>
      <w:r>
        <w:rPr>
          <w:rFonts w:ascii="仿宋_GB2312" w:eastAsia="仿宋_GB2312" w:cs="仿宋_GB2312"/>
          <w:bCs w:val="0"/>
          <w:color w:val="auto"/>
          <w:kern w:val="2"/>
          <w:sz w:val="32"/>
          <w:szCs w:val="32"/>
        </w:rPr>
        <w:t>本条第一款所称“以上”包括本数，“以下”不包括本数。</w:t>
      </w:r>
    </w:p>
    <w:p>
      <w:pPr>
        <w:keepNext w:val="0"/>
        <w:keepLines w:val="0"/>
        <w:pageBreakBefore w:val="0"/>
        <w:widowControl w:val="0"/>
        <w:kinsoku/>
        <w:wordWrap/>
        <w:overflowPunct/>
        <w:topLinePunct w:val="0"/>
        <w:autoSpaceDE/>
        <w:autoSpaceDN/>
        <w:bidi w:val="0"/>
        <w:adjustRightInd/>
        <w:snapToGrid/>
        <w:spacing w:line="576" w:lineRule="exact"/>
        <w:ind w:left="0"/>
        <w:rPr>
          <w:rFonts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Pr>
          <w:rFonts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Pr>
          <w:rFonts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Pr>
          <w:rFonts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eastAsia" w:ascii="黑体" w:eastAsia="黑体" w:cs="黑体"/>
          <w:b w:val="0"/>
          <w:bCs w:val="0"/>
          <w:color w:val="auto"/>
          <w:sz w:val="32"/>
          <w:szCs w:val="32"/>
          <w:lang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方正小标宋_GBK" w:eastAsia="方正小标宋_GBK" w:cs="方正小标宋_GBK"/>
          <w:b w:val="0"/>
          <w:bCs w:val="0"/>
          <w:color w:val="000000"/>
          <w:sz w:val="44"/>
          <w:szCs w:val="44"/>
        </w:rPr>
      </w:pPr>
      <w:r>
        <w:rPr>
          <w:rFonts w:hint="eastAsia" w:ascii="方正小标宋简体" w:eastAsia="方正小标宋简体" w:cs="方正小标宋简体"/>
          <w:b w:val="0"/>
          <w:bCs w:val="0"/>
          <w:color w:val="000000"/>
          <w:sz w:val="44"/>
          <w:szCs w:val="44"/>
          <w:lang w:eastAsia="zh-CN"/>
        </w:rPr>
        <w:t>县</w:t>
      </w:r>
      <w:r>
        <w:rPr>
          <w:rFonts w:hint="eastAsia" w:ascii="方正小标宋简体" w:eastAsia="方正小标宋简体" w:cs="方正小标宋简体"/>
          <w:b w:val="0"/>
          <w:bCs w:val="0"/>
          <w:color w:val="000000"/>
          <w:sz w:val="44"/>
          <w:szCs w:val="44"/>
        </w:rPr>
        <w:t>扑火前线指挥部组成及职责</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rFonts w:ascii="方正小标宋_GBK" w:eastAsia="方正小标宋_GBK"/>
          <w:b w:val="0"/>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auto"/>
          <w:sz w:val="32"/>
          <w:szCs w:val="32"/>
        </w:rPr>
      </w:pPr>
      <w:r>
        <w:rPr>
          <w:rFonts w:hint="eastAsia" w:ascii="黑体" w:eastAsia="黑体" w:cs="黑体"/>
          <w:b w:val="0"/>
          <w:bCs w:val="0"/>
          <w:color w:val="auto"/>
          <w:sz w:val="32"/>
          <w:szCs w:val="32"/>
          <w:lang w:eastAsia="zh-CN"/>
        </w:rPr>
        <w:t>一、县</w:t>
      </w:r>
      <w:r>
        <w:rPr>
          <w:rFonts w:hint="eastAsia" w:ascii="黑体" w:eastAsia="黑体" w:cs="黑体"/>
          <w:b w:val="0"/>
          <w:bCs w:val="0"/>
          <w:color w:val="auto"/>
          <w:sz w:val="32"/>
          <w:szCs w:val="32"/>
        </w:rPr>
        <w:t>扑火前线指挥部领导职责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扑火前线指挥部指挥长职责：在</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委、</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政府和</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应急委领导下，全面负责森林火灾的应对工作，制定扑救方案，调集各方力量，下达扑火命令，处置紧急情况，确保人民生命财产和重点目标的安全。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扑火前线指挥部副指挥长职责：协助</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扑火前线指挥部指挥长工作。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黑体" w:eastAsia="黑体" w:cs="黑体"/>
          <w:b w:val="0"/>
          <w:bCs w:val="0"/>
          <w:color w:val="auto"/>
          <w:sz w:val="32"/>
          <w:szCs w:val="32"/>
        </w:rPr>
      </w:pPr>
      <w:r>
        <w:rPr>
          <w:rFonts w:hint="eastAsia" w:ascii="黑体" w:eastAsia="黑体" w:cs="黑体"/>
          <w:b w:val="0"/>
          <w:bCs w:val="0"/>
          <w:color w:val="auto"/>
          <w:sz w:val="32"/>
          <w:szCs w:val="32"/>
          <w:lang w:eastAsia="zh-CN"/>
        </w:rPr>
        <w:t>二、县</w:t>
      </w:r>
      <w:r>
        <w:rPr>
          <w:rFonts w:hint="eastAsia" w:ascii="黑体" w:eastAsia="黑体" w:cs="黑体"/>
          <w:b w:val="0"/>
          <w:bCs w:val="0"/>
          <w:color w:val="auto"/>
          <w:sz w:val="32"/>
          <w:szCs w:val="32"/>
        </w:rPr>
        <w:t>扑火前线指挥部工作组职责任务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根据扑救工作需要设立相应的工作组，各工作组组成及职责分工如下：</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一</w:t>
      </w:r>
      <w:r>
        <w:rPr>
          <w:rFonts w:hint="eastAsia" w:ascii="楷体_GB2312" w:eastAsia="楷体_GB2312" w:cs="楷体_GB2312"/>
          <w:b w:val="0"/>
          <w:bCs w:val="0"/>
          <w:color w:val="auto"/>
          <w:sz w:val="32"/>
          <w:szCs w:val="32"/>
        </w:rPr>
        <w:t>）综合协调组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县森林防灭火指挥部</w:t>
      </w:r>
      <w:r>
        <w:rPr>
          <w:rFonts w:hint="eastAsia" w:ascii="仿宋_GB2312" w:eastAsia="仿宋_GB2312"/>
          <w:b w:val="0"/>
          <w:bCs w:val="0"/>
          <w:color w:val="auto"/>
          <w:sz w:val="32"/>
          <w:szCs w:val="32"/>
        </w:rPr>
        <w:t>办公室。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发改</w:t>
      </w:r>
      <w:r>
        <w:rPr>
          <w:rFonts w:hint="eastAsia" w:ascii="仿宋_GB2312" w:eastAsia="仿宋_GB2312"/>
          <w:b w:val="0"/>
          <w:bCs w:val="0"/>
          <w:color w:val="auto"/>
          <w:sz w:val="32"/>
          <w:szCs w:val="32"/>
          <w:lang w:eastAsia="zh-CN"/>
        </w:rPr>
        <w:t>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县经信局、县</w:t>
      </w:r>
      <w:r>
        <w:rPr>
          <w:rFonts w:hint="eastAsia" w:ascii="仿宋_GB2312" w:eastAsia="仿宋_GB2312"/>
          <w:b w:val="0"/>
          <w:bCs w:val="0"/>
          <w:color w:val="auto"/>
          <w:sz w:val="32"/>
          <w:szCs w:val="32"/>
        </w:rPr>
        <w:t>民政局、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公安局、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交运局、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w:t>
      </w:r>
      <w:r>
        <w:rPr>
          <w:rFonts w:hint="eastAsia" w:ascii="仿宋_GB2312" w:eastAsia="仿宋_GB2312"/>
          <w:b w:val="0"/>
          <w:bCs w:val="0"/>
          <w:color w:val="auto"/>
          <w:sz w:val="32"/>
          <w:szCs w:val="32"/>
          <w:lang w:eastAsia="zh-CN"/>
        </w:rPr>
        <w:t>业局、县气象局、县人武部及</w:t>
      </w:r>
      <w:r>
        <w:rPr>
          <w:rFonts w:hint="eastAsia" w:ascii="仿宋_GB2312" w:eastAsia="仿宋_GB2312"/>
          <w:b w:val="0"/>
          <w:bCs w:val="0"/>
          <w:color w:val="auto"/>
          <w:sz w:val="32"/>
          <w:szCs w:val="32"/>
        </w:rPr>
        <w:t>火灾发生地</w:t>
      </w:r>
      <w:r>
        <w:rPr>
          <w:rFonts w:hint="eastAsia" w:ascii="仿宋_GB2312" w:eastAsia="仿宋_GB2312"/>
          <w:b w:val="0"/>
          <w:bCs w:val="0"/>
          <w:color w:val="auto"/>
          <w:sz w:val="32"/>
          <w:szCs w:val="32"/>
          <w:lang w:eastAsia="zh-CN"/>
        </w:rPr>
        <w:t>乡镇人民</w:t>
      </w:r>
      <w:r>
        <w:rPr>
          <w:rFonts w:hint="eastAsia" w:ascii="仿宋_GB2312" w:eastAsia="仿宋_GB2312"/>
          <w:b w:val="0"/>
          <w:bCs w:val="0"/>
          <w:color w:val="auto"/>
          <w:sz w:val="32"/>
          <w:szCs w:val="32"/>
        </w:rPr>
        <w:t>政府。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主要职责：</w:t>
      </w:r>
      <w:r>
        <w:rPr>
          <w:rFonts w:hint="eastAsia" w:ascii="仿宋_GB2312" w:eastAsia="仿宋_GB2312"/>
          <w:b w:val="0"/>
          <w:bCs w:val="0"/>
          <w:color w:val="auto"/>
          <w:sz w:val="32"/>
          <w:szCs w:val="32"/>
          <w:lang w:val="en-US" w:eastAsia="zh-CN"/>
        </w:rPr>
        <w:t>传达贯彻党中央、</w:t>
      </w:r>
      <w:r>
        <w:rPr>
          <w:rFonts w:ascii="仿宋_GB2312" w:eastAsia="仿宋_GB2312"/>
          <w:b w:val="0"/>
          <w:bCs w:val="0"/>
          <w:color w:val="auto"/>
          <w:sz w:val="32"/>
          <w:szCs w:val="32"/>
          <w:lang w:val="en-US" w:eastAsia="zh-CN"/>
        </w:rPr>
        <w:t>国务院指示</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rPr>
        <w:t>传达执行</w:t>
      </w:r>
      <w:r>
        <w:rPr>
          <w:rFonts w:hint="eastAsia" w:ascii="仿宋_GB2312" w:eastAsia="仿宋_GB2312"/>
          <w:b w:val="0"/>
          <w:bCs w:val="0"/>
          <w:color w:val="auto"/>
          <w:sz w:val="32"/>
          <w:szCs w:val="32"/>
          <w:lang w:eastAsia="zh-CN"/>
        </w:rPr>
        <w:t>国家、省、市</w:t>
      </w:r>
      <w:r>
        <w:rPr>
          <w:rFonts w:hint="eastAsia" w:ascii="仿宋_GB2312" w:eastAsia="仿宋_GB2312"/>
          <w:b w:val="0"/>
          <w:bCs w:val="0"/>
          <w:color w:val="auto"/>
          <w:sz w:val="32"/>
          <w:szCs w:val="32"/>
        </w:rPr>
        <w:t>森林</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草原</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防灭火指挥部、</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委、</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政府指示、部署；密切跟踪汇总</w:t>
      </w:r>
      <w:r>
        <w:rPr>
          <w:rFonts w:hint="eastAsia" w:ascii="仿宋_GB2312" w:eastAsia="仿宋_GB2312"/>
          <w:b w:val="0"/>
          <w:bCs w:val="0"/>
          <w:color w:val="auto"/>
          <w:sz w:val="32"/>
          <w:szCs w:val="32"/>
          <w:lang w:eastAsia="zh-CN"/>
        </w:rPr>
        <w:t>森林</w:t>
      </w:r>
      <w:r>
        <w:rPr>
          <w:rFonts w:hint="eastAsia" w:ascii="仿宋_GB2312" w:eastAsia="仿宋_GB2312"/>
          <w:b w:val="0"/>
          <w:bCs w:val="0"/>
          <w:color w:val="auto"/>
          <w:sz w:val="32"/>
          <w:szCs w:val="32"/>
        </w:rPr>
        <w:t>火灾情况和扑救进展，及时向</w:t>
      </w:r>
      <w:r>
        <w:rPr>
          <w:rFonts w:hint="eastAsia" w:ascii="仿宋_GB2312" w:eastAsia="仿宋_GB2312"/>
          <w:b w:val="0"/>
          <w:bCs w:val="0"/>
          <w:color w:val="auto"/>
          <w:sz w:val="32"/>
          <w:szCs w:val="32"/>
          <w:lang w:eastAsia="zh-CN"/>
        </w:rPr>
        <w:t>市</w:t>
      </w:r>
      <w:r>
        <w:rPr>
          <w:rFonts w:hint="eastAsia" w:ascii="仿宋_GB2312" w:eastAsia="仿宋_GB2312"/>
          <w:b w:val="0"/>
          <w:bCs w:val="0"/>
          <w:color w:val="auto"/>
          <w:sz w:val="32"/>
          <w:szCs w:val="32"/>
        </w:rPr>
        <w:t>森林防灭火指挥部、</w:t>
      </w:r>
      <w:r>
        <w:rPr>
          <w:rFonts w:hint="eastAsia" w:ascii="仿宋_GB2312" w:eastAsia="仿宋_GB2312"/>
          <w:b w:val="0"/>
          <w:bCs w:val="0"/>
          <w:color w:val="auto"/>
          <w:sz w:val="32"/>
          <w:szCs w:val="32"/>
          <w:lang w:eastAsia="zh-CN"/>
        </w:rPr>
        <w:t>县委、县</w:t>
      </w:r>
      <w:r>
        <w:rPr>
          <w:rFonts w:hint="eastAsia" w:ascii="仿宋_GB2312" w:eastAsia="仿宋_GB2312"/>
          <w:b w:val="0"/>
          <w:bCs w:val="0"/>
          <w:color w:val="auto"/>
          <w:sz w:val="32"/>
          <w:szCs w:val="32"/>
        </w:rPr>
        <w:t>政府和</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应急委报告，并通报</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森林防灭火指挥部各成员单位；在</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扑火前线指挥部领导下，履行会议组织、信息汇总和报告的职责、综合协调各工作组工作、综合调度扑火力量和扑火物资等</w:t>
      </w:r>
      <w:r>
        <w:rPr>
          <w:rFonts w:hint="eastAsia" w:ascii="仿宋_GB2312" w:eastAsia="仿宋_GB2312"/>
          <w:b w:val="0"/>
          <w:bCs w:val="0"/>
          <w:color w:val="auto"/>
          <w:sz w:val="32"/>
          <w:szCs w:val="32"/>
          <w:lang w:eastAsia="zh-CN"/>
        </w:rPr>
        <w:t>；</w:t>
      </w:r>
      <w:r>
        <w:rPr>
          <w:rFonts w:ascii="仿宋_GB2312" w:eastAsia="仿宋_GB2312" w:cs="仿宋_GB2312"/>
          <w:color w:val="000000"/>
          <w:kern w:val="0"/>
          <w:sz w:val="31"/>
          <w:szCs w:val="31"/>
          <w:lang w:val="en-US" w:eastAsia="zh-CN"/>
        </w:rPr>
        <w:t>承担</w:t>
      </w:r>
      <w:r>
        <w:rPr>
          <w:rFonts w:hint="eastAsia" w:ascii="仿宋_GB2312" w:eastAsia="仿宋_GB2312" w:cs="仿宋_GB2312"/>
          <w:color w:val="000000"/>
          <w:kern w:val="0"/>
          <w:sz w:val="31"/>
          <w:szCs w:val="31"/>
          <w:lang w:val="en-US" w:eastAsia="zh-CN"/>
        </w:rPr>
        <w:t>县</w:t>
      </w:r>
      <w:r>
        <w:rPr>
          <w:rFonts w:ascii="仿宋_GB2312" w:eastAsia="仿宋_GB2312" w:cs="仿宋_GB2312"/>
          <w:color w:val="000000"/>
          <w:kern w:val="0"/>
          <w:sz w:val="31"/>
          <w:szCs w:val="31"/>
          <w:lang w:val="en-US" w:eastAsia="zh-CN"/>
        </w:rPr>
        <w:t>森林防灭火指挥部交办的其他</w:t>
      </w:r>
      <w:r>
        <w:rPr>
          <w:rFonts w:hint="eastAsia" w:ascii="仿宋_GB2312" w:eastAsia="仿宋_GB2312" w:cs="仿宋_GB2312"/>
          <w:color w:val="000000"/>
          <w:kern w:val="0"/>
          <w:sz w:val="31"/>
          <w:szCs w:val="31"/>
          <w:lang w:val="en-US" w:eastAsia="zh-CN"/>
        </w:rPr>
        <w:t>事项</w:t>
      </w:r>
      <w:r>
        <w:rPr>
          <w:rFonts w:hint="eastAsia" w:eastAsia="仿宋_GB2312"/>
          <w:color w:val="auto"/>
          <w:lang w:eastAsia="zh-CN"/>
          <w:rPrChange w:id="380" w:author="uos" w:date="2021-11-08T09:53:22Z">
            <w:rPr>
              <w:rFonts w:hint="eastAsia" w:eastAsia="仿宋_GB2312"/>
              <w:lang w:eastAsia="zh-CN"/>
            </w:rPr>
          </w:rPrChange>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二</w:t>
      </w:r>
      <w:r>
        <w:rPr>
          <w:rFonts w:hint="eastAsia" w:ascii="楷体_GB2312" w:eastAsia="楷体_GB2312" w:cs="楷体_GB2312"/>
          <w:b w:val="0"/>
          <w:bCs w:val="0"/>
          <w:color w:val="auto"/>
          <w:sz w:val="32"/>
          <w:szCs w:val="32"/>
        </w:rPr>
        <w:t>）火灾扑救组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ins w:id="381" w:author="林尽之渊" w:date="2021-11-03T08:48:00Z">
        <w:r>
          <w:rPr>
            <w:rFonts w:hint="eastAsia" w:ascii="仿宋_GB2312" w:eastAsia="仿宋_GB2312"/>
            <w:b w:val="0"/>
            <w:bCs w:val="0"/>
            <w:color w:val="auto"/>
            <w:sz w:val="32"/>
            <w:szCs w:val="32"/>
            <w:lang w:eastAsia="zh-CN"/>
          </w:rPr>
          <w:t>县人武部</w:t>
        </w:r>
      </w:ins>
      <w:ins w:id="382" w:author="林尽之渊" w:date="2021-11-03T08:48:00Z">
        <w:r>
          <w:rPr>
            <w:rFonts w:hint="eastAsia" w:ascii="仿宋_GB2312" w:eastAsia="仿宋_GB2312" w:cs="仿宋_GB2312"/>
            <w:b w:val="0"/>
            <w:bCs w:val="0"/>
            <w:color w:val="auto"/>
            <w:kern w:val="0"/>
            <w:sz w:val="32"/>
            <w:szCs w:val="32"/>
          </w:rPr>
          <w:t>、</w:t>
        </w:r>
      </w:ins>
      <w:ins w:id="383" w:author="林尽之渊" w:date="2021-11-03T08:44:00Z">
        <w:r>
          <w:rPr>
            <w:rFonts w:hint="eastAsia" w:ascii="仿宋_GB2312" w:eastAsia="仿宋_GB2312"/>
            <w:b w:val="0"/>
            <w:bCs w:val="0"/>
            <w:color w:val="auto"/>
            <w:sz w:val="32"/>
            <w:szCs w:val="32"/>
            <w:lang w:eastAsia="zh-CN"/>
          </w:rPr>
          <w:t>县</w:t>
        </w:r>
      </w:ins>
      <w:ins w:id="384" w:author="林尽之渊" w:date="2021-11-03T08:44:00Z">
        <w:r>
          <w:rPr>
            <w:rFonts w:hint="eastAsia" w:ascii="仿宋_GB2312" w:eastAsia="仿宋_GB2312"/>
            <w:b w:val="0"/>
            <w:bCs w:val="0"/>
            <w:color w:val="auto"/>
            <w:sz w:val="32"/>
            <w:szCs w:val="32"/>
          </w:rPr>
          <w:t>公安局、</w:t>
        </w:r>
      </w:ins>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气象局、</w:t>
      </w:r>
      <w:del w:id="385" w:author="林尽之渊" w:date="2021-11-03T08:48:00Z">
        <w:r>
          <w:rPr>
            <w:rFonts w:hint="eastAsia" w:ascii="仿宋_GB2312" w:eastAsia="仿宋_GB2312"/>
            <w:b w:val="0"/>
            <w:bCs w:val="0"/>
            <w:color w:val="auto"/>
            <w:sz w:val="32"/>
            <w:szCs w:val="32"/>
            <w:lang w:eastAsia="zh-CN"/>
          </w:rPr>
          <w:delText>县人武部</w:delText>
        </w:r>
      </w:del>
      <w:del w:id="386" w:author="林尽之渊" w:date="2021-11-03T08:48:00Z">
        <w:r>
          <w:rPr>
            <w:rFonts w:hint="eastAsia" w:ascii="仿宋_GB2312" w:eastAsia="仿宋_GB2312" w:cs="仿宋_GB2312"/>
            <w:b w:val="0"/>
            <w:bCs w:val="0"/>
            <w:color w:val="auto"/>
            <w:kern w:val="0"/>
            <w:sz w:val="32"/>
            <w:szCs w:val="32"/>
          </w:rPr>
          <w:delText>、</w:delText>
        </w:r>
      </w:del>
      <w:del w:id="387" w:author="林尽之渊" w:date="2021-11-03T08:44:00Z">
        <w:r>
          <w:rPr>
            <w:rFonts w:hint="eastAsia" w:ascii="仿宋_GB2312" w:eastAsia="仿宋_GB2312"/>
            <w:b w:val="0"/>
            <w:bCs w:val="0"/>
            <w:color w:val="auto"/>
            <w:sz w:val="32"/>
            <w:szCs w:val="32"/>
            <w:lang w:eastAsia="zh-CN"/>
          </w:rPr>
          <w:delText>县</w:delText>
        </w:r>
      </w:del>
      <w:del w:id="388" w:author="林尽之渊" w:date="2021-11-03T08:44:00Z">
        <w:r>
          <w:rPr>
            <w:rFonts w:hint="eastAsia" w:ascii="仿宋_GB2312" w:eastAsia="仿宋_GB2312"/>
            <w:b w:val="0"/>
            <w:bCs w:val="0"/>
            <w:color w:val="auto"/>
            <w:sz w:val="32"/>
            <w:szCs w:val="32"/>
          </w:rPr>
          <w:delText>公安局、</w:delText>
        </w:r>
      </w:del>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消防救援</w:t>
      </w:r>
      <w:r>
        <w:rPr>
          <w:rFonts w:hint="eastAsia" w:ascii="仿宋_GB2312" w:eastAsia="仿宋_GB2312"/>
          <w:b w:val="0"/>
          <w:bCs w:val="0"/>
          <w:color w:val="auto"/>
          <w:sz w:val="32"/>
          <w:szCs w:val="32"/>
          <w:lang w:eastAsia="zh-CN"/>
        </w:rPr>
        <w:t>大</w:t>
      </w:r>
      <w:r>
        <w:rPr>
          <w:rFonts w:hint="eastAsia" w:ascii="仿宋_GB2312" w:eastAsia="仿宋_GB2312"/>
          <w:b w:val="0"/>
          <w:bCs w:val="0"/>
          <w:color w:val="auto"/>
          <w:sz w:val="32"/>
          <w:szCs w:val="32"/>
        </w:rPr>
        <w:t>队及森林火灾发生地</w:t>
      </w:r>
      <w:r>
        <w:rPr>
          <w:rFonts w:hint="eastAsia" w:ascii="仿宋_GB2312" w:eastAsia="仿宋_GB2312"/>
          <w:b w:val="0"/>
          <w:bCs w:val="0"/>
          <w:color w:val="auto"/>
          <w:sz w:val="32"/>
          <w:szCs w:val="32"/>
          <w:lang w:eastAsia="zh-CN"/>
        </w:rPr>
        <w:t>乡镇人民</w:t>
      </w:r>
      <w:r>
        <w:rPr>
          <w:rFonts w:hint="eastAsia" w:ascii="仿宋_GB2312" w:eastAsia="仿宋_GB2312"/>
          <w:b w:val="0"/>
          <w:bCs w:val="0"/>
          <w:color w:val="auto"/>
          <w:sz w:val="32"/>
          <w:szCs w:val="32"/>
        </w:rPr>
        <w:t>政府。</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主要职责：指导火灾发生地</w:t>
      </w:r>
      <w:r>
        <w:rPr>
          <w:rFonts w:hint="eastAsia" w:ascii="仿宋_GB2312" w:eastAsia="仿宋_GB2312"/>
          <w:b w:val="0"/>
          <w:bCs w:val="0"/>
          <w:color w:val="auto"/>
          <w:sz w:val="32"/>
          <w:szCs w:val="32"/>
          <w:lang w:eastAsia="zh-CN"/>
        </w:rPr>
        <w:t>乡镇</w:t>
      </w:r>
      <w:r>
        <w:rPr>
          <w:rFonts w:hint="eastAsia" w:ascii="仿宋_GB2312" w:eastAsia="仿宋_GB2312"/>
          <w:b w:val="0"/>
          <w:bCs w:val="0"/>
          <w:color w:val="auto"/>
          <w:sz w:val="32"/>
          <w:szCs w:val="32"/>
        </w:rPr>
        <w:t>人民政府制定扑火力量配置方案；提供火场天气预报和天气实况，组织实施人工影响天气作业</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rPr>
        <w:t>协调调派</w:t>
      </w:r>
      <w:r>
        <w:rPr>
          <w:rFonts w:ascii="仿宋_GB2312" w:eastAsia="仿宋_GB2312" w:cs="仿宋_GB2312"/>
          <w:color w:val="000000"/>
          <w:kern w:val="0"/>
          <w:sz w:val="31"/>
          <w:szCs w:val="31"/>
          <w:lang w:val="en-US" w:eastAsia="zh-CN"/>
        </w:rPr>
        <w:t>应急救援队伍和物资</w:t>
      </w:r>
      <w:r>
        <w:rPr>
          <w:rFonts w:hint="eastAsia" w:ascii="仿宋_GB2312" w:eastAsia="仿宋_GB2312"/>
          <w:b w:val="0"/>
          <w:bCs w:val="0"/>
          <w:color w:val="auto"/>
          <w:sz w:val="32"/>
          <w:szCs w:val="32"/>
        </w:rPr>
        <w:t>等跨区域增援火灾扑救工作；向省</w:t>
      </w:r>
      <w:r>
        <w:rPr>
          <w:rFonts w:hint="eastAsia" w:ascii="仿宋_GB2312" w:eastAsia="仿宋_GB2312"/>
          <w:b w:val="0"/>
          <w:bCs w:val="0"/>
          <w:color w:val="auto"/>
          <w:sz w:val="32"/>
          <w:szCs w:val="32"/>
          <w:lang w:eastAsia="zh-CN"/>
        </w:rPr>
        <w:t>、市应急管理部门</w:t>
      </w:r>
      <w:r>
        <w:rPr>
          <w:rFonts w:hint="eastAsia" w:ascii="仿宋_GB2312" w:eastAsia="仿宋_GB2312"/>
          <w:b w:val="0"/>
          <w:bCs w:val="0"/>
          <w:color w:val="auto"/>
          <w:sz w:val="32"/>
          <w:szCs w:val="32"/>
        </w:rPr>
        <w:t>申请调派航空救援力量及扑火装备、机具；承担</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扑火前线指挥部下达的扑救任务。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三</w:t>
      </w:r>
      <w:r>
        <w:rPr>
          <w:rFonts w:hint="eastAsia" w:ascii="楷体_GB2312" w:eastAsia="楷体_GB2312" w:cs="楷体_GB2312"/>
          <w:b w:val="0"/>
          <w:bCs w:val="0"/>
          <w:color w:val="auto"/>
          <w:sz w:val="32"/>
          <w:szCs w:val="32"/>
        </w:rPr>
        <w:t>）医疗救治组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cs="仿宋_GB2312"/>
          <w:b w:val="0"/>
          <w:bCs w:val="0"/>
          <w:color w:val="auto"/>
          <w:sz w:val="32"/>
          <w:szCs w:val="32"/>
          <w:lang w:eastAsia="zh-CN"/>
        </w:rPr>
        <w:t>县</w:t>
      </w:r>
      <w:r>
        <w:rPr>
          <w:rFonts w:hint="eastAsia" w:ascii="仿宋_GB2312" w:eastAsia="仿宋_GB2312" w:cs="仿宋_GB2312"/>
          <w:b w:val="0"/>
          <w:bCs w:val="0"/>
          <w:color w:val="auto"/>
          <w:sz w:val="32"/>
          <w:szCs w:val="32"/>
        </w:rPr>
        <w:t>卫生健康</w:t>
      </w:r>
      <w:r>
        <w:rPr>
          <w:rFonts w:hint="eastAsia" w:ascii="仿宋_GB2312" w:eastAsia="仿宋_GB2312" w:cs="仿宋_GB2312"/>
          <w:b w:val="0"/>
          <w:bCs w:val="0"/>
          <w:color w:val="auto"/>
          <w:sz w:val="32"/>
          <w:szCs w:val="32"/>
          <w:lang w:eastAsia="zh-CN"/>
        </w:rPr>
        <w:t>局</w:t>
      </w:r>
      <w:r>
        <w:rPr>
          <w:rFonts w:hint="eastAsia" w:asci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公安局等部门</w:t>
      </w:r>
      <w:ins w:id="389" w:author="林尽之渊" w:date="2021-11-03T08:44:00Z">
        <w:r>
          <w:rPr>
            <w:rFonts w:hint="eastAsia" w:ascii="仿宋_GB2312" w:eastAsia="仿宋_GB2312"/>
            <w:b w:val="0"/>
            <w:bCs w:val="0"/>
            <w:color w:val="auto"/>
            <w:sz w:val="32"/>
            <w:szCs w:val="32"/>
            <w:lang w:eastAsia="zh-CN"/>
          </w:rPr>
          <w:t>（</w:t>
        </w:r>
      </w:ins>
      <w:ins w:id="390" w:author="林尽之渊" w:date="2021-11-03T08:44:00Z">
        <w:r>
          <w:rPr>
            <w:rFonts w:hint="eastAsia" w:ascii="仿宋_GB2312" w:eastAsia="仿宋_GB2312"/>
            <w:b w:val="0"/>
            <w:bCs w:val="0"/>
            <w:color w:val="auto"/>
            <w:sz w:val="32"/>
            <w:szCs w:val="32"/>
          </w:rPr>
          <w:t>单位</w:t>
        </w:r>
      </w:ins>
      <w:ins w:id="391" w:author="林尽之渊" w:date="2021-11-03T08:44:00Z">
        <w:r>
          <w:rPr>
            <w:rFonts w:hint="eastAsia" w:ascii="仿宋_GB2312" w:eastAsia="仿宋_GB2312"/>
            <w:b w:val="0"/>
            <w:bCs w:val="0"/>
            <w:color w:val="auto"/>
            <w:sz w:val="32"/>
            <w:szCs w:val="32"/>
            <w:lang w:eastAsia="zh-CN"/>
          </w:rPr>
          <w:t>）</w:t>
        </w:r>
      </w:ins>
      <w:del w:id="392" w:author="林尽之渊" w:date="2021-11-03T08:45:00Z">
        <w:r>
          <w:rPr>
            <w:rFonts w:hint="eastAsia" w:ascii="仿宋_GB2312" w:eastAsia="仿宋_GB2312"/>
            <w:b w:val="0"/>
            <w:bCs w:val="0"/>
            <w:color w:val="auto"/>
            <w:sz w:val="32"/>
            <w:szCs w:val="32"/>
          </w:rPr>
          <w:delText>和</w:delText>
        </w:r>
      </w:del>
      <w:del w:id="393" w:author="林尽之渊" w:date="2021-11-03T08:44:00Z">
        <w:r>
          <w:rPr>
            <w:rFonts w:hint="eastAsia" w:ascii="仿宋_GB2312" w:eastAsia="仿宋_GB2312"/>
            <w:b w:val="0"/>
            <w:bCs w:val="0"/>
            <w:color w:val="auto"/>
            <w:sz w:val="32"/>
            <w:szCs w:val="32"/>
          </w:rPr>
          <w:delText>单位</w:delText>
        </w:r>
      </w:del>
      <w:r>
        <w:rPr>
          <w:rFonts w:hint="eastAsia" w:ascii="仿宋_GB2312" w:eastAsia="仿宋_GB2312"/>
          <w:b w:val="0"/>
          <w:bCs w:val="0"/>
          <w:color w:val="auto"/>
          <w:sz w:val="32"/>
          <w:szCs w:val="32"/>
        </w:rPr>
        <w:t>，森林火灾发生地</w:t>
      </w:r>
      <w:r>
        <w:rPr>
          <w:rFonts w:hint="eastAsia" w:ascii="仿宋_GB2312" w:eastAsia="仿宋_GB2312"/>
          <w:b w:val="0"/>
          <w:bCs w:val="0"/>
          <w:color w:val="auto"/>
          <w:sz w:val="32"/>
          <w:szCs w:val="32"/>
          <w:lang w:eastAsia="zh-CN"/>
        </w:rPr>
        <w:t>乡镇人民</w:t>
      </w:r>
      <w:r>
        <w:rPr>
          <w:rFonts w:hint="eastAsia" w:ascii="仿宋_GB2312" w:eastAsia="仿宋_GB2312"/>
          <w:b w:val="0"/>
          <w:bCs w:val="0"/>
          <w:color w:val="auto"/>
          <w:sz w:val="32"/>
          <w:szCs w:val="32"/>
        </w:rPr>
        <w:t>政府。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主要职责：</w:t>
      </w:r>
      <w:r>
        <w:rPr>
          <w:rFonts w:hint="eastAsia" w:ascii="仿宋_GB2312" w:eastAsia="仿宋_GB2312" w:cs="Arial"/>
          <w:color w:val="000000"/>
          <w:kern w:val="2"/>
          <w:sz w:val="32"/>
          <w:szCs w:val="32"/>
          <w:lang w:val="en-US" w:eastAsia="zh-CN"/>
        </w:rPr>
        <w:t>组织指导灾区医疗救助和卫生防疫工作</w:t>
      </w:r>
      <w:r>
        <w:rPr>
          <w:rFonts w:hint="eastAsia" w:ascii="仿宋_GB2312" w:eastAsia="仿宋_GB2312" w:cs="Arial"/>
          <w:color w:val="auto"/>
          <w:kern w:val="2"/>
          <w:sz w:val="32"/>
          <w:szCs w:val="32"/>
          <w:lang w:val="en-US" w:eastAsia="zh-CN"/>
        </w:rPr>
        <w:t>；</w:t>
      </w:r>
      <w:r>
        <w:rPr>
          <w:rFonts w:hint="eastAsia" w:ascii="仿宋_GB2312" w:eastAsia="仿宋_GB2312" w:cs="Arial"/>
          <w:color w:val="000000"/>
          <w:kern w:val="2"/>
          <w:sz w:val="32"/>
          <w:szCs w:val="32"/>
          <w:lang w:val="en-US" w:eastAsia="zh-CN"/>
        </w:rPr>
        <w:t>统筹协调医疗救护队伍和医疗器械、药品支援灾区</w:t>
      </w:r>
      <w:r>
        <w:rPr>
          <w:rFonts w:hint="eastAsia" w:ascii="仿宋_GB2312" w:eastAsia="仿宋_GB2312" w:cs="Arial"/>
          <w:color w:val="auto"/>
          <w:kern w:val="2"/>
          <w:sz w:val="32"/>
          <w:szCs w:val="32"/>
          <w:lang w:val="en-US" w:eastAsia="zh-CN"/>
        </w:rPr>
        <w:t>；</w:t>
      </w:r>
      <w:r>
        <w:rPr>
          <w:rFonts w:hint="eastAsia" w:ascii="仿宋_GB2312" w:eastAsia="仿宋_GB2312" w:cs="Arial"/>
          <w:color w:val="000000"/>
          <w:kern w:val="2"/>
          <w:sz w:val="32"/>
          <w:szCs w:val="32"/>
          <w:lang w:val="en-US" w:eastAsia="zh-CN"/>
        </w:rPr>
        <w:t>组织指导灾区转运救治伤员、做好伤亡统计</w:t>
      </w:r>
      <w:r>
        <w:rPr>
          <w:rFonts w:hint="eastAsia" w:ascii="仿宋_GB2312" w:eastAsia="仿宋_GB2312" w:cs="Arial"/>
          <w:color w:val="auto"/>
          <w:kern w:val="2"/>
          <w:sz w:val="32"/>
          <w:szCs w:val="32"/>
          <w:lang w:val="en-US" w:eastAsia="zh-CN"/>
        </w:rPr>
        <w:t>；</w:t>
      </w:r>
      <w:r>
        <w:rPr>
          <w:rFonts w:hint="eastAsia" w:ascii="仿宋_GB2312" w:eastAsia="仿宋_GB2312" w:cs="Arial"/>
          <w:color w:val="000000"/>
          <w:kern w:val="2"/>
          <w:sz w:val="32"/>
          <w:szCs w:val="32"/>
          <w:lang w:val="en-US" w:eastAsia="zh-CN"/>
        </w:rPr>
        <w:t>指导灾区、安置点防范和控制各种传染病等疫情暴发流行</w:t>
      </w:r>
      <w:r>
        <w:rPr>
          <w:rFonts w:hint="eastAsia" w:ascii="仿宋_GB2312" w:eastAsia="仿宋_GB2312" w:cs="Arial"/>
          <w:color w:val="auto"/>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四</w:t>
      </w:r>
      <w:r>
        <w:rPr>
          <w:rFonts w:hint="eastAsia" w:ascii="楷体_GB2312" w:eastAsia="楷体_GB2312" w:cs="楷体_GB2312"/>
          <w:b w:val="0"/>
          <w:bCs w:val="0"/>
          <w:color w:val="auto"/>
          <w:sz w:val="32"/>
          <w:szCs w:val="32"/>
        </w:rPr>
        <w:t>）火灾监测组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w:t>
      </w:r>
      <w:r>
        <w:rPr>
          <w:rFonts w:ascii="仿宋_GB2312" w:eastAsia="仿宋_GB2312"/>
          <w:b w:val="0"/>
          <w:bCs w:val="0"/>
          <w:color w:val="auto"/>
          <w:sz w:val="32"/>
          <w:szCs w:val="32"/>
        </w:rPr>
        <w:t>局、</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气象局等部门</w:t>
      </w:r>
      <w:ins w:id="394" w:author="林尽之渊" w:date="2021-11-03T08:45:00Z">
        <w:r>
          <w:rPr>
            <w:rFonts w:hint="eastAsia" w:ascii="仿宋_GB2312" w:eastAsia="仿宋_GB2312"/>
            <w:b w:val="0"/>
            <w:bCs w:val="0"/>
            <w:color w:val="auto"/>
            <w:sz w:val="32"/>
            <w:szCs w:val="32"/>
            <w:lang w:eastAsia="zh-CN"/>
          </w:rPr>
          <w:t>（</w:t>
        </w:r>
      </w:ins>
      <w:ins w:id="395" w:author="林尽之渊" w:date="2021-11-03T08:45:00Z">
        <w:r>
          <w:rPr>
            <w:rFonts w:ascii="仿宋_GB2312" w:eastAsia="仿宋_GB2312"/>
            <w:b w:val="0"/>
            <w:bCs w:val="0"/>
            <w:color w:val="auto"/>
            <w:sz w:val="32"/>
            <w:szCs w:val="32"/>
          </w:rPr>
          <w:t>单位</w:t>
        </w:r>
      </w:ins>
      <w:ins w:id="396" w:author="林尽之渊" w:date="2021-11-03T08:45:00Z">
        <w:r>
          <w:rPr>
            <w:rFonts w:hint="eastAsia" w:ascii="仿宋_GB2312" w:eastAsia="仿宋_GB2312"/>
            <w:b w:val="0"/>
            <w:bCs w:val="0"/>
            <w:color w:val="auto"/>
            <w:sz w:val="32"/>
            <w:szCs w:val="32"/>
            <w:lang w:eastAsia="zh-CN"/>
          </w:rPr>
          <w:t>）</w:t>
        </w:r>
      </w:ins>
      <w:del w:id="397" w:author="林尽之渊" w:date="2021-11-03T08:45:00Z">
        <w:r>
          <w:rPr>
            <w:rFonts w:ascii="仿宋_GB2312" w:eastAsia="仿宋_GB2312"/>
            <w:b w:val="0"/>
            <w:bCs w:val="0"/>
            <w:color w:val="auto"/>
            <w:sz w:val="32"/>
            <w:szCs w:val="32"/>
          </w:rPr>
          <w:delText>和单位</w:delText>
        </w:r>
      </w:del>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主要职责：组织火灾风险监测，指导次生衍生灾害防范；调度相关技术力量和设备，监视灾情发展；指导灾害防御和灾害隐患监测预警。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五</w:t>
      </w:r>
      <w:r>
        <w:rPr>
          <w:rFonts w:hint="eastAsia" w:ascii="楷体_GB2312" w:eastAsia="楷体_GB2312" w:cs="楷体_GB2312"/>
          <w:b w:val="0"/>
          <w:bCs w:val="0"/>
          <w:color w:val="auto"/>
          <w:sz w:val="32"/>
          <w:szCs w:val="32"/>
        </w:rPr>
        <w:t>）通信保障组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经信</w:t>
      </w:r>
      <w:r>
        <w:rPr>
          <w:rFonts w:hint="eastAsia" w:ascii="仿宋_GB2312" w:eastAsia="仿宋_GB2312"/>
          <w:b w:val="0"/>
          <w:bCs w:val="0"/>
          <w:color w:val="auto"/>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应急</w:t>
      </w:r>
      <w:r>
        <w:rPr>
          <w:rFonts w:hint="eastAsia" w:ascii="仿宋_GB2312" w:eastAsia="仿宋_GB2312"/>
          <w:b w:val="0"/>
          <w:bCs w:val="0"/>
          <w:color w:val="auto"/>
          <w:sz w:val="32"/>
          <w:szCs w:val="32"/>
        </w:rPr>
        <w:t>局</w:t>
      </w:r>
      <w:r>
        <w:rPr>
          <w:rFonts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林</w:t>
      </w:r>
      <w:r>
        <w:rPr>
          <w:rFonts w:hint="eastAsia" w:ascii="仿宋_GB2312" w:eastAsia="仿宋_GB2312"/>
          <w:b w:val="0"/>
          <w:bCs w:val="0"/>
          <w:color w:val="auto"/>
          <w:sz w:val="32"/>
          <w:szCs w:val="32"/>
        </w:rPr>
        <w:t>业</w:t>
      </w:r>
      <w:r>
        <w:rPr>
          <w:rFonts w:ascii="仿宋_GB2312" w:eastAsia="仿宋_GB2312"/>
          <w:b w:val="0"/>
          <w:bCs w:val="0"/>
          <w:color w:val="auto"/>
          <w:sz w:val="32"/>
          <w:szCs w:val="32"/>
        </w:rPr>
        <w:t>局等部门</w:t>
      </w:r>
      <w:ins w:id="398" w:author="林尽之渊" w:date="2021-11-03T08:45:00Z">
        <w:r>
          <w:rPr>
            <w:rFonts w:hint="eastAsia" w:ascii="仿宋_GB2312" w:eastAsia="仿宋_GB2312"/>
            <w:b w:val="0"/>
            <w:bCs w:val="0"/>
            <w:color w:val="auto"/>
            <w:sz w:val="32"/>
            <w:szCs w:val="32"/>
            <w:lang w:eastAsia="zh-CN"/>
          </w:rPr>
          <w:t>（</w:t>
        </w:r>
      </w:ins>
      <w:ins w:id="399" w:author="林尽之渊" w:date="2021-11-03T08:45:00Z">
        <w:r>
          <w:rPr>
            <w:rFonts w:ascii="仿宋_GB2312" w:eastAsia="仿宋_GB2312"/>
            <w:b w:val="0"/>
            <w:bCs w:val="0"/>
            <w:color w:val="auto"/>
            <w:sz w:val="32"/>
            <w:szCs w:val="32"/>
          </w:rPr>
          <w:t>单位</w:t>
        </w:r>
      </w:ins>
      <w:ins w:id="400" w:author="林尽之渊" w:date="2021-11-03T08:45:00Z">
        <w:r>
          <w:rPr>
            <w:rFonts w:hint="eastAsia" w:ascii="仿宋_GB2312" w:eastAsia="仿宋_GB2312"/>
            <w:b w:val="0"/>
            <w:bCs w:val="0"/>
            <w:color w:val="auto"/>
            <w:sz w:val="32"/>
            <w:szCs w:val="32"/>
            <w:lang w:eastAsia="zh-CN"/>
          </w:rPr>
          <w:t>）</w:t>
        </w:r>
      </w:ins>
      <w:del w:id="401" w:author="林尽之渊" w:date="2021-11-03T08:45:00Z">
        <w:r>
          <w:rPr>
            <w:rFonts w:ascii="仿宋_GB2312" w:eastAsia="仿宋_GB2312"/>
            <w:b w:val="0"/>
            <w:bCs w:val="0"/>
            <w:color w:val="auto"/>
            <w:sz w:val="32"/>
            <w:szCs w:val="32"/>
          </w:rPr>
          <w:delText>和单位</w:delText>
        </w:r>
      </w:del>
      <w:r>
        <w:rPr>
          <w:rFonts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主要职责：协调做好指挥机构在灾区时的通信和信息化组网工作；建立灾害现场指挥机构、应急救援队伍与</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森</w:t>
      </w:r>
      <w:ins w:id="402" w:author="林尽之渊" w:date="2021-11-03T08:46:00Z">
        <w:r>
          <w:rPr>
            <w:rFonts w:hint="eastAsia" w:ascii="仿宋_GB2312" w:eastAsia="仿宋_GB2312"/>
            <w:b w:val="0"/>
            <w:bCs w:val="0"/>
            <w:color w:val="auto"/>
            <w:sz w:val="32"/>
            <w:szCs w:val="32"/>
            <w:lang w:eastAsia="zh-CN"/>
          </w:rPr>
          <w:t>林</w:t>
        </w:r>
      </w:ins>
      <w:r>
        <w:rPr>
          <w:rFonts w:ascii="仿宋_GB2312" w:eastAsia="仿宋_GB2312"/>
          <w:b w:val="0"/>
          <w:bCs w:val="0"/>
          <w:color w:val="auto"/>
          <w:sz w:val="32"/>
          <w:szCs w:val="32"/>
        </w:rPr>
        <w:t>防</w:t>
      </w:r>
      <w:ins w:id="403" w:author="林尽之渊" w:date="2021-11-03T08:46:00Z">
        <w:r>
          <w:rPr>
            <w:rFonts w:hint="eastAsia" w:ascii="仿宋_GB2312" w:eastAsia="仿宋_GB2312"/>
            <w:b w:val="0"/>
            <w:bCs w:val="0"/>
            <w:color w:val="auto"/>
            <w:sz w:val="32"/>
            <w:szCs w:val="32"/>
            <w:lang w:eastAsia="zh-CN"/>
          </w:rPr>
          <w:t>灭火指挥部</w:t>
        </w:r>
      </w:ins>
      <w:del w:id="404" w:author="林尽之渊" w:date="2021-11-03T08:46:00Z">
        <w:r>
          <w:rPr>
            <w:rFonts w:ascii="仿宋_GB2312" w:eastAsia="仿宋_GB2312"/>
            <w:b w:val="0"/>
            <w:bCs w:val="0"/>
            <w:color w:val="auto"/>
            <w:sz w:val="32"/>
            <w:szCs w:val="32"/>
            <w:highlight w:val="none"/>
          </w:rPr>
          <w:delText>指</w:delText>
        </w:r>
      </w:del>
      <w:r>
        <w:rPr>
          <w:rFonts w:ascii="仿宋_GB2312" w:eastAsia="仿宋_GB2312"/>
          <w:b w:val="0"/>
          <w:bCs w:val="0"/>
          <w:color w:val="auto"/>
          <w:sz w:val="32"/>
          <w:szCs w:val="32"/>
          <w:highlight w:val="none"/>
        </w:rPr>
        <w:t>指</w:t>
      </w:r>
      <w:r>
        <w:rPr>
          <w:rFonts w:ascii="仿宋_GB2312" w:eastAsia="仿宋_GB2312"/>
          <w:b w:val="0"/>
          <w:bCs w:val="0"/>
          <w:color w:val="auto"/>
          <w:sz w:val="32"/>
          <w:szCs w:val="32"/>
        </w:rPr>
        <w:t>挥中心以及其他指挥机构之间的通信联络；指导修复受损通信设施，恢复灾区通信。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六</w:t>
      </w:r>
      <w:r>
        <w:rPr>
          <w:rFonts w:hint="eastAsia" w:ascii="楷体_GB2312" w:eastAsia="楷体_GB2312" w:cs="楷体_GB2312"/>
          <w:b w:val="0"/>
          <w:bCs w:val="0"/>
          <w:color w:val="auto"/>
          <w:sz w:val="32"/>
          <w:szCs w:val="32"/>
        </w:rPr>
        <w:t>）交通保障组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交运</w:t>
      </w:r>
      <w:r>
        <w:rPr>
          <w:rFonts w:hint="eastAsia" w:ascii="仿宋_GB2312" w:eastAsia="仿宋_GB2312"/>
          <w:b w:val="0"/>
          <w:bCs w:val="0"/>
          <w:color w:val="auto"/>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应急</w:t>
      </w:r>
      <w:r>
        <w:rPr>
          <w:rFonts w:hint="eastAsia" w:ascii="仿宋_GB2312" w:eastAsia="仿宋_GB2312"/>
          <w:b w:val="0"/>
          <w:bCs w:val="0"/>
          <w:color w:val="auto"/>
          <w:sz w:val="32"/>
          <w:szCs w:val="32"/>
        </w:rPr>
        <w:t>局</w:t>
      </w:r>
      <w:r>
        <w:rPr>
          <w:rFonts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县人武部</w:t>
      </w:r>
      <w:r>
        <w:rPr>
          <w:rFonts w:ascii="仿宋_GB2312" w:eastAsia="仿宋_GB2312"/>
          <w:b w:val="0"/>
          <w:bCs w:val="0"/>
          <w:color w:val="auto"/>
          <w:sz w:val="32"/>
          <w:szCs w:val="32"/>
        </w:rPr>
        <w:t>等部门</w:t>
      </w:r>
      <w:ins w:id="405" w:author="林尽之渊" w:date="2021-11-03T08:47:00Z">
        <w:r>
          <w:rPr>
            <w:rFonts w:hint="eastAsia" w:ascii="仿宋_GB2312" w:eastAsia="仿宋_GB2312"/>
            <w:b w:val="0"/>
            <w:bCs w:val="0"/>
            <w:color w:val="auto"/>
            <w:sz w:val="32"/>
            <w:szCs w:val="32"/>
            <w:lang w:eastAsia="zh-CN"/>
          </w:rPr>
          <w:t>（</w:t>
        </w:r>
      </w:ins>
      <w:ins w:id="406" w:author="林尽之渊" w:date="2021-11-03T08:47:00Z">
        <w:r>
          <w:rPr>
            <w:rFonts w:ascii="仿宋_GB2312" w:eastAsia="仿宋_GB2312"/>
            <w:b w:val="0"/>
            <w:bCs w:val="0"/>
            <w:color w:val="auto"/>
            <w:sz w:val="32"/>
            <w:szCs w:val="32"/>
          </w:rPr>
          <w:t>单位</w:t>
        </w:r>
      </w:ins>
      <w:ins w:id="407" w:author="林尽之渊" w:date="2021-11-03T08:47:00Z">
        <w:r>
          <w:rPr>
            <w:rFonts w:hint="eastAsia" w:ascii="仿宋_GB2312" w:eastAsia="仿宋_GB2312"/>
            <w:b w:val="0"/>
            <w:bCs w:val="0"/>
            <w:color w:val="auto"/>
            <w:sz w:val="32"/>
            <w:szCs w:val="32"/>
            <w:lang w:eastAsia="zh-CN"/>
          </w:rPr>
          <w:t>）</w:t>
        </w:r>
      </w:ins>
      <w:del w:id="408" w:author="林尽之渊" w:date="2021-11-03T08:47:00Z">
        <w:r>
          <w:rPr>
            <w:rFonts w:ascii="仿宋_GB2312" w:eastAsia="仿宋_GB2312"/>
            <w:b w:val="0"/>
            <w:bCs w:val="0"/>
            <w:color w:val="auto"/>
            <w:sz w:val="32"/>
            <w:szCs w:val="32"/>
          </w:rPr>
          <w:delText>和单位</w:delText>
        </w:r>
      </w:del>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主要职责：统筹协调做好应急救援力量赴灾区和撤离时的交通保障工作；指导灾区道路抢通抢修；协调抢险救灾物资、救援装备以及基本生活物资等交通保障。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七</w:t>
      </w:r>
      <w:r>
        <w:rPr>
          <w:rFonts w:hint="eastAsia" w:ascii="楷体_GB2312" w:eastAsia="楷体_GB2312" w:cs="楷体_GB2312"/>
          <w:b w:val="0"/>
          <w:bCs w:val="0"/>
          <w:color w:val="auto"/>
          <w:sz w:val="32"/>
          <w:szCs w:val="32"/>
        </w:rPr>
        <w:t>）电力保障组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经信</w:t>
      </w:r>
      <w:r>
        <w:rPr>
          <w:rFonts w:hint="eastAsia" w:ascii="仿宋_GB2312" w:eastAsia="仿宋_GB2312"/>
          <w:b w:val="0"/>
          <w:bCs w:val="0"/>
          <w:color w:val="auto"/>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发改</w:t>
      </w:r>
      <w:r>
        <w:rPr>
          <w:rFonts w:hint="eastAsia" w:ascii="仿宋_GB2312" w:eastAsia="仿宋_GB2312"/>
          <w:b w:val="0"/>
          <w:bCs w:val="0"/>
          <w:color w:val="auto"/>
          <w:sz w:val="32"/>
          <w:szCs w:val="32"/>
          <w:lang w:eastAsia="zh-CN"/>
        </w:rPr>
        <w:t>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应急</w:t>
      </w:r>
      <w:r>
        <w:rPr>
          <w:rFonts w:hint="eastAsia" w:ascii="仿宋_GB2312" w:eastAsia="仿宋_GB2312"/>
          <w:b w:val="0"/>
          <w:bCs w:val="0"/>
          <w:color w:val="auto"/>
          <w:sz w:val="32"/>
          <w:szCs w:val="32"/>
        </w:rPr>
        <w:t>局</w:t>
      </w:r>
      <w:r>
        <w:rPr>
          <w:rFonts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林</w:t>
      </w:r>
      <w:r>
        <w:rPr>
          <w:rFonts w:hint="eastAsia" w:ascii="仿宋_GB2312" w:eastAsia="仿宋_GB2312"/>
          <w:b w:val="0"/>
          <w:bCs w:val="0"/>
          <w:color w:val="auto"/>
          <w:sz w:val="32"/>
          <w:szCs w:val="32"/>
        </w:rPr>
        <w:t>业</w:t>
      </w:r>
      <w:r>
        <w:rPr>
          <w:rFonts w:ascii="仿宋_GB2312" w:eastAsia="仿宋_GB2312"/>
          <w:b w:val="0"/>
          <w:bCs w:val="0"/>
          <w:color w:val="auto"/>
          <w:sz w:val="32"/>
          <w:szCs w:val="32"/>
        </w:rPr>
        <w:t>局</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rPr>
        <w:t>国网</w:t>
      </w:r>
      <w:r>
        <w:rPr>
          <w:rFonts w:hint="eastAsia" w:ascii="仿宋_GB2312" w:eastAsia="仿宋_GB2312"/>
          <w:b w:val="0"/>
          <w:bCs w:val="0"/>
          <w:color w:val="auto"/>
          <w:sz w:val="32"/>
          <w:szCs w:val="32"/>
          <w:lang w:eastAsia="zh-CN"/>
        </w:rPr>
        <w:t>苍溪</w:t>
      </w:r>
      <w:r>
        <w:rPr>
          <w:rFonts w:hint="eastAsia" w:ascii="仿宋_GB2312" w:eastAsia="仿宋_GB2312"/>
          <w:b w:val="0"/>
          <w:bCs w:val="0"/>
          <w:color w:val="auto"/>
          <w:sz w:val="32"/>
          <w:szCs w:val="32"/>
        </w:rPr>
        <w:t>供电公司</w:t>
      </w:r>
      <w:r>
        <w:rPr>
          <w:rFonts w:ascii="仿宋_GB2312" w:eastAsia="仿宋_GB2312"/>
          <w:b w:val="0"/>
          <w:bCs w:val="0"/>
          <w:color w:val="auto"/>
          <w:sz w:val="32"/>
          <w:szCs w:val="32"/>
        </w:rPr>
        <w:t>等部门</w:t>
      </w:r>
      <w:ins w:id="409" w:author="林尽之渊" w:date="2021-11-03T08:47:00Z">
        <w:r>
          <w:rPr>
            <w:rFonts w:hint="eastAsia" w:ascii="仿宋_GB2312" w:eastAsia="仿宋_GB2312"/>
            <w:b w:val="0"/>
            <w:bCs w:val="0"/>
            <w:color w:val="auto"/>
            <w:sz w:val="32"/>
            <w:szCs w:val="32"/>
            <w:lang w:eastAsia="zh-CN"/>
          </w:rPr>
          <w:t>（</w:t>
        </w:r>
      </w:ins>
      <w:ins w:id="410" w:author="林尽之渊" w:date="2021-11-03T08:47:00Z">
        <w:r>
          <w:rPr>
            <w:rFonts w:ascii="仿宋_GB2312" w:eastAsia="仿宋_GB2312"/>
            <w:b w:val="0"/>
            <w:bCs w:val="0"/>
            <w:color w:val="auto"/>
            <w:sz w:val="32"/>
            <w:szCs w:val="32"/>
          </w:rPr>
          <w:t>单位</w:t>
        </w:r>
      </w:ins>
      <w:ins w:id="411" w:author="林尽之渊" w:date="2021-11-03T08:47:00Z">
        <w:r>
          <w:rPr>
            <w:rFonts w:hint="eastAsia" w:ascii="仿宋_GB2312" w:eastAsia="仿宋_GB2312"/>
            <w:b w:val="0"/>
            <w:bCs w:val="0"/>
            <w:color w:val="auto"/>
            <w:sz w:val="32"/>
            <w:szCs w:val="32"/>
            <w:lang w:eastAsia="zh-CN"/>
          </w:rPr>
          <w:t>）</w:t>
        </w:r>
      </w:ins>
      <w:del w:id="412" w:author="林尽之渊" w:date="2021-11-03T08:47:00Z">
        <w:r>
          <w:rPr>
            <w:rFonts w:ascii="仿宋_GB2312" w:eastAsia="仿宋_GB2312"/>
            <w:b w:val="0"/>
            <w:bCs w:val="0"/>
            <w:color w:val="auto"/>
            <w:sz w:val="32"/>
            <w:szCs w:val="32"/>
          </w:rPr>
          <w:delText>和单位</w:delText>
        </w:r>
      </w:del>
      <w:r>
        <w:rPr>
          <w:rFonts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主要职责：统筹</w:t>
      </w:r>
      <w:r>
        <w:rPr>
          <w:rFonts w:hint="eastAsia" w:ascii="仿宋_GB2312" w:eastAsia="仿宋_GB2312"/>
          <w:b w:val="0"/>
          <w:bCs w:val="0"/>
          <w:color w:val="auto"/>
          <w:sz w:val="32"/>
          <w:szCs w:val="32"/>
        </w:rPr>
        <w:t>协调森林火灾突发事件电力应急保障工作，督查电力企业做好火场视频监控、指挥调度、扑火设施等电力正常供应。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八</w:t>
      </w:r>
      <w:r>
        <w:rPr>
          <w:rFonts w:hint="eastAsia" w:ascii="楷体_GB2312" w:eastAsia="楷体_GB2312" w:cs="楷体_GB2312"/>
          <w:b w:val="0"/>
          <w:bCs w:val="0"/>
          <w:color w:val="auto"/>
          <w:sz w:val="32"/>
          <w:szCs w:val="32"/>
        </w:rPr>
        <w:t>）专家</w:t>
      </w:r>
      <w:r>
        <w:rPr>
          <w:rFonts w:hint="eastAsia" w:ascii="楷体_GB2312" w:eastAsia="楷体_GB2312" w:cs="楷体_GB2312"/>
          <w:b w:val="0"/>
          <w:bCs w:val="0"/>
          <w:color w:val="auto"/>
          <w:sz w:val="32"/>
          <w:szCs w:val="32"/>
          <w:lang w:eastAsia="zh-CN"/>
        </w:rPr>
        <w:t>支持</w:t>
      </w:r>
      <w:r>
        <w:rPr>
          <w:rFonts w:hint="eastAsia" w:ascii="楷体_GB2312" w:eastAsia="楷体_GB2312" w:cs="楷体_GB2312"/>
          <w:b w:val="0"/>
          <w:bCs w:val="0"/>
          <w:color w:val="auto"/>
          <w:sz w:val="32"/>
          <w:szCs w:val="32"/>
        </w:rPr>
        <w:t>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p>
    <w:p>
      <w:pPr>
        <w:keepNext w:val="0"/>
        <w:keepLines w:val="0"/>
        <w:pageBreakBefore w:val="0"/>
        <w:widowControl w:val="0"/>
        <w:kinsoku/>
        <w:wordWrap/>
        <w:overflowPunct/>
        <w:topLinePunct w:val="0"/>
        <w:autoSpaceDE/>
        <w:autoSpaceDN/>
        <w:bidi w:val="0"/>
        <w:adjustRightInd/>
        <w:snapToGrid/>
        <w:spacing w:line="576" w:lineRule="exact"/>
        <w:ind w:left="0" w:firstLine="596" w:firstLineChars="200"/>
        <w:textAlignment w:val="auto"/>
        <w:rPr>
          <w:rFonts w:ascii="仿宋_GB2312" w:eastAsia="仿宋_GB2312"/>
          <w:b w:val="0"/>
          <w:bCs w:val="0"/>
          <w:color w:val="auto"/>
          <w:spacing w:val="-11"/>
          <w:sz w:val="32"/>
          <w:szCs w:val="32"/>
        </w:rPr>
      </w:pPr>
      <w:r>
        <w:rPr>
          <w:rFonts w:hint="eastAsia" w:ascii="仿宋_GB2312" w:eastAsia="仿宋_GB2312"/>
          <w:b w:val="0"/>
          <w:bCs w:val="0"/>
          <w:color w:val="auto"/>
          <w:spacing w:val="-11"/>
          <w:sz w:val="32"/>
          <w:szCs w:val="32"/>
        </w:rPr>
        <w:t>组成单位：</w:t>
      </w:r>
      <w:r>
        <w:rPr>
          <w:rFonts w:hint="eastAsia" w:ascii="仿宋_GB2312" w:eastAsia="仿宋_GB2312"/>
          <w:b w:val="0"/>
          <w:bCs w:val="0"/>
          <w:color w:val="auto"/>
          <w:spacing w:val="-11"/>
          <w:sz w:val="32"/>
          <w:szCs w:val="32"/>
          <w:lang w:eastAsia="zh-CN"/>
        </w:rPr>
        <w:t>县人武部</w:t>
      </w:r>
      <w:r>
        <w:rPr>
          <w:rFonts w:hint="eastAsia" w:ascii="仿宋_GB2312" w:eastAsia="仿宋_GB2312" w:cs="仿宋_GB2312"/>
          <w:b w:val="0"/>
          <w:bCs w:val="0"/>
          <w:color w:val="auto"/>
          <w:spacing w:val="-11"/>
          <w:kern w:val="0"/>
          <w:sz w:val="32"/>
          <w:szCs w:val="32"/>
        </w:rPr>
        <w:t>、</w:t>
      </w:r>
      <w:r>
        <w:rPr>
          <w:rFonts w:hint="eastAsia" w:ascii="仿宋_GB2312" w:eastAsia="仿宋_GB2312"/>
          <w:b w:val="0"/>
          <w:bCs w:val="0"/>
          <w:color w:val="auto"/>
          <w:spacing w:val="-11"/>
          <w:sz w:val="32"/>
          <w:szCs w:val="32"/>
          <w:lang w:eastAsia="zh-CN"/>
        </w:rPr>
        <w:t>县</w:t>
      </w:r>
      <w:r>
        <w:rPr>
          <w:rFonts w:hint="eastAsia" w:ascii="仿宋_GB2312" w:eastAsia="仿宋_GB2312"/>
          <w:b w:val="0"/>
          <w:bCs w:val="0"/>
          <w:color w:val="auto"/>
          <w:spacing w:val="-11"/>
          <w:sz w:val="32"/>
          <w:szCs w:val="32"/>
        </w:rPr>
        <w:t>公安局、</w:t>
      </w:r>
      <w:r>
        <w:rPr>
          <w:rFonts w:hint="eastAsia" w:ascii="仿宋_GB2312" w:eastAsia="仿宋_GB2312"/>
          <w:b w:val="0"/>
          <w:bCs w:val="0"/>
          <w:color w:val="auto"/>
          <w:spacing w:val="-11"/>
          <w:sz w:val="32"/>
          <w:szCs w:val="32"/>
          <w:lang w:eastAsia="zh-CN"/>
        </w:rPr>
        <w:t>县林业局、县</w:t>
      </w:r>
      <w:r>
        <w:rPr>
          <w:rFonts w:hint="eastAsia" w:ascii="仿宋_GB2312" w:eastAsia="仿宋_GB2312"/>
          <w:b w:val="0"/>
          <w:bCs w:val="0"/>
          <w:color w:val="auto"/>
          <w:spacing w:val="-11"/>
          <w:sz w:val="32"/>
          <w:szCs w:val="32"/>
        </w:rPr>
        <w:t>气象局、</w:t>
      </w:r>
      <w:r>
        <w:rPr>
          <w:rFonts w:hint="eastAsia" w:ascii="仿宋_GB2312" w:eastAsia="仿宋_GB2312"/>
          <w:b w:val="0"/>
          <w:bCs w:val="0"/>
          <w:color w:val="auto"/>
          <w:spacing w:val="-11"/>
          <w:sz w:val="32"/>
          <w:szCs w:val="32"/>
          <w:lang w:eastAsia="zh-CN"/>
        </w:rPr>
        <w:t>县</w:t>
      </w:r>
      <w:r>
        <w:rPr>
          <w:rFonts w:hint="eastAsia" w:ascii="仿宋_GB2312" w:eastAsia="仿宋_GB2312"/>
          <w:b w:val="0"/>
          <w:bCs w:val="0"/>
          <w:color w:val="auto"/>
          <w:spacing w:val="-11"/>
          <w:sz w:val="32"/>
          <w:szCs w:val="32"/>
        </w:rPr>
        <w:t>消防救援</w:t>
      </w:r>
      <w:r>
        <w:rPr>
          <w:rFonts w:hint="eastAsia" w:ascii="仿宋_GB2312" w:eastAsia="仿宋_GB2312"/>
          <w:b w:val="0"/>
          <w:bCs w:val="0"/>
          <w:color w:val="auto"/>
          <w:spacing w:val="-11"/>
          <w:sz w:val="32"/>
          <w:szCs w:val="32"/>
          <w:lang w:eastAsia="zh-CN"/>
        </w:rPr>
        <w:t>大</w:t>
      </w:r>
      <w:r>
        <w:rPr>
          <w:rFonts w:hint="eastAsia" w:ascii="仿宋_GB2312" w:eastAsia="仿宋_GB2312"/>
          <w:b w:val="0"/>
          <w:bCs w:val="0"/>
          <w:color w:val="auto"/>
          <w:spacing w:val="-11"/>
          <w:sz w:val="32"/>
          <w:szCs w:val="32"/>
        </w:rPr>
        <w:t>队</w:t>
      </w:r>
      <w:r>
        <w:rPr>
          <w:rFonts w:hint="eastAsia" w:ascii="仿宋_GB2312" w:eastAsia="仿宋_GB2312"/>
          <w:b w:val="0"/>
          <w:bCs w:val="0"/>
          <w:color w:val="auto"/>
          <w:spacing w:val="-11"/>
          <w:sz w:val="32"/>
          <w:szCs w:val="32"/>
          <w:lang w:eastAsia="zh-CN"/>
        </w:rPr>
        <w:t>、武警苍溪中队等部门</w:t>
      </w:r>
      <w:ins w:id="413" w:author="林尽之渊" w:date="2021-11-03T08:48:00Z">
        <w:r>
          <w:rPr>
            <w:rFonts w:hint="eastAsia" w:ascii="仿宋_GB2312" w:eastAsia="仿宋_GB2312"/>
            <w:b w:val="0"/>
            <w:bCs w:val="0"/>
            <w:color w:val="auto"/>
            <w:spacing w:val="-11"/>
            <w:sz w:val="32"/>
            <w:szCs w:val="32"/>
            <w:lang w:eastAsia="zh-CN"/>
          </w:rPr>
          <w:t>（单位）</w:t>
        </w:r>
      </w:ins>
      <w:del w:id="414" w:author="林尽之渊" w:date="2021-11-03T08:48:00Z">
        <w:r>
          <w:rPr>
            <w:rFonts w:hint="eastAsia" w:ascii="仿宋_GB2312" w:eastAsia="仿宋_GB2312"/>
            <w:b w:val="0"/>
            <w:bCs w:val="0"/>
            <w:color w:val="auto"/>
            <w:spacing w:val="-11"/>
            <w:sz w:val="32"/>
            <w:szCs w:val="32"/>
            <w:lang w:eastAsia="zh-CN"/>
          </w:rPr>
          <w:delText>和单位</w:delText>
        </w:r>
      </w:del>
      <w:r>
        <w:rPr>
          <w:rFonts w:hint="eastAsia" w:ascii="仿宋_GB2312" w:eastAsia="仿宋_GB2312"/>
          <w:b w:val="0"/>
          <w:bCs w:val="0"/>
          <w:color w:val="auto"/>
          <w:spacing w:val="-11"/>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left"/>
        <w:textAlignment w:val="auto"/>
        <w:rPr>
          <w:rFonts w:hint="eastAsia" w:ascii="仿宋_GB2312" w:eastAsia="仿宋_GB2312"/>
          <w:color w:val="auto"/>
          <w:spacing w:val="-11"/>
          <w:sz w:val="32"/>
          <w:szCs w:val="32"/>
        </w:rPr>
      </w:pPr>
      <w:r>
        <w:rPr>
          <w:rFonts w:hint="eastAsia" w:ascii="仿宋_GB2312" w:eastAsia="仿宋_GB2312"/>
          <w:b w:val="0"/>
          <w:bCs w:val="0"/>
          <w:color w:val="auto"/>
          <w:sz w:val="32"/>
          <w:szCs w:val="32"/>
        </w:rPr>
        <w:t>主要职责：</w:t>
      </w:r>
      <w:r>
        <w:rPr>
          <w:rFonts w:hint="eastAsia" w:ascii="仿宋_GB2312" w:eastAsia="仿宋_GB2312" w:cs="Arial"/>
          <w:color w:val="000000"/>
          <w:spacing w:val="-11"/>
          <w:kern w:val="2"/>
          <w:sz w:val="32"/>
          <w:szCs w:val="32"/>
          <w:lang w:val="en-US" w:eastAsia="zh-CN"/>
        </w:rPr>
        <w:t>组织现场灾情会商研判</w:t>
      </w:r>
      <w:r>
        <w:rPr>
          <w:rFonts w:hint="eastAsia" w:ascii="仿宋_GB2312" w:eastAsia="仿宋_GB2312" w:cs="Arial"/>
          <w:color w:val="auto"/>
          <w:spacing w:val="-11"/>
          <w:kern w:val="2"/>
          <w:sz w:val="32"/>
          <w:szCs w:val="32"/>
          <w:lang w:val="en-US" w:eastAsia="zh-CN"/>
        </w:rPr>
        <w:t>，</w:t>
      </w:r>
      <w:r>
        <w:rPr>
          <w:rFonts w:hint="eastAsia" w:ascii="仿宋_GB2312" w:eastAsia="仿宋_GB2312" w:cs="Arial"/>
          <w:color w:val="000000"/>
          <w:spacing w:val="-11"/>
          <w:kern w:val="2"/>
          <w:sz w:val="32"/>
          <w:szCs w:val="32"/>
          <w:lang w:val="en-US" w:eastAsia="zh-CN"/>
        </w:rPr>
        <w:t>提供技术支持</w:t>
      </w:r>
      <w:r>
        <w:rPr>
          <w:rFonts w:hint="eastAsia" w:ascii="仿宋_GB2312" w:eastAsia="仿宋_GB2312" w:cs="Arial"/>
          <w:color w:val="auto"/>
          <w:spacing w:val="-11"/>
          <w:kern w:val="2"/>
          <w:sz w:val="32"/>
          <w:szCs w:val="32"/>
          <w:lang w:val="en-US" w:eastAsia="zh-CN"/>
        </w:rPr>
        <w:t>；</w:t>
      </w:r>
      <w:r>
        <w:rPr>
          <w:rFonts w:hint="eastAsia" w:ascii="仿宋_GB2312" w:eastAsia="仿宋_GB2312" w:cs="Arial"/>
          <w:color w:val="000000"/>
          <w:spacing w:val="-11"/>
          <w:kern w:val="2"/>
          <w:sz w:val="32"/>
          <w:szCs w:val="32"/>
          <w:lang w:val="en-US" w:eastAsia="zh-CN"/>
        </w:rPr>
        <w:t>指导现场监测预警和隐患排查工作</w:t>
      </w:r>
      <w:r>
        <w:rPr>
          <w:rFonts w:hint="eastAsia" w:ascii="仿宋_GB2312" w:eastAsia="仿宋_GB2312" w:cs="Arial"/>
          <w:color w:val="auto"/>
          <w:spacing w:val="-11"/>
          <w:kern w:val="2"/>
          <w:sz w:val="32"/>
          <w:szCs w:val="32"/>
          <w:lang w:val="en-US" w:eastAsia="zh-CN"/>
        </w:rPr>
        <w:t>；</w:t>
      </w:r>
      <w:r>
        <w:rPr>
          <w:rFonts w:hint="eastAsia" w:ascii="仿宋_GB2312" w:eastAsia="仿宋_GB2312" w:cs="Arial"/>
          <w:color w:val="000000"/>
          <w:spacing w:val="-11"/>
          <w:kern w:val="2"/>
          <w:sz w:val="32"/>
          <w:szCs w:val="32"/>
          <w:lang w:val="en-US" w:eastAsia="zh-CN"/>
        </w:rPr>
        <w:t>指导开展灾情调查和灾损评估</w:t>
      </w:r>
      <w:r>
        <w:rPr>
          <w:rFonts w:hint="eastAsia" w:ascii="仿宋_GB2312" w:eastAsia="仿宋_GB2312" w:cs="Arial"/>
          <w:color w:val="auto"/>
          <w:spacing w:val="-11"/>
          <w:kern w:val="2"/>
          <w:sz w:val="32"/>
          <w:szCs w:val="32"/>
          <w:lang w:val="en-US" w:eastAsia="zh-CN"/>
        </w:rPr>
        <w:t>；</w:t>
      </w:r>
      <w:r>
        <w:rPr>
          <w:rFonts w:hint="eastAsia" w:ascii="仿宋_GB2312" w:eastAsia="仿宋_GB2312" w:cs="Arial"/>
          <w:color w:val="000000"/>
          <w:spacing w:val="-11"/>
          <w:kern w:val="2"/>
          <w:sz w:val="32"/>
          <w:szCs w:val="32"/>
          <w:lang w:val="en-US" w:eastAsia="zh-CN"/>
        </w:rPr>
        <w:t>参与制定抢险救援方案。</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九</w:t>
      </w:r>
      <w:r>
        <w:rPr>
          <w:rFonts w:hint="eastAsia" w:ascii="楷体_GB2312" w:eastAsia="楷体_GB2312" w:cs="楷体_GB2312"/>
          <w:b w:val="0"/>
          <w:bCs w:val="0"/>
          <w:color w:val="auto"/>
          <w:sz w:val="32"/>
          <w:szCs w:val="32"/>
        </w:rPr>
        <w:t>）灾情评估组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公安局、</w:t>
      </w:r>
      <w:r>
        <w:rPr>
          <w:rFonts w:hint="eastAsia" w:ascii="仿宋_GB2312" w:eastAsia="仿宋_GB2312" w:cs="仿宋_GB2312"/>
          <w:b w:val="0"/>
          <w:bCs w:val="0"/>
          <w:color w:val="auto"/>
          <w:sz w:val="32"/>
          <w:szCs w:val="32"/>
          <w:lang w:eastAsia="zh-CN"/>
        </w:rPr>
        <w:t>县</w:t>
      </w:r>
      <w:r>
        <w:rPr>
          <w:rFonts w:hint="eastAsia" w:ascii="仿宋_GB2312" w:eastAsia="仿宋_GB2312" w:cs="仿宋_GB2312"/>
          <w:b w:val="0"/>
          <w:bCs w:val="0"/>
          <w:color w:val="auto"/>
          <w:sz w:val="32"/>
          <w:szCs w:val="32"/>
        </w:rPr>
        <w:t>住建局、</w:t>
      </w:r>
      <w:r>
        <w:rPr>
          <w:rFonts w:hint="eastAsia" w:ascii="仿宋_GB2312" w:eastAsia="仿宋_GB2312" w:cs="仿宋_GB2312"/>
          <w:b w:val="0"/>
          <w:bCs w:val="0"/>
          <w:color w:val="auto"/>
          <w:sz w:val="32"/>
          <w:szCs w:val="32"/>
          <w:lang w:eastAsia="zh-CN"/>
        </w:rPr>
        <w:t>县</w:t>
      </w:r>
      <w:r>
        <w:rPr>
          <w:rFonts w:hint="eastAsia" w:ascii="仿宋_GB2312" w:eastAsia="仿宋_GB2312" w:cs="仿宋_GB2312"/>
          <w:b w:val="0"/>
          <w:bCs w:val="0"/>
          <w:color w:val="auto"/>
          <w:sz w:val="32"/>
          <w:szCs w:val="32"/>
        </w:rPr>
        <w:t>农业农村局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r>
        <w:rPr>
          <w:rFonts w:hint="eastAsia" w:ascii="仿宋_GB2312" w:eastAsia="仿宋_GB2312"/>
          <w:b w:val="0"/>
          <w:bCs w:val="0"/>
          <w:color w:val="auto"/>
          <w:sz w:val="32"/>
          <w:szCs w:val="32"/>
          <w:lang w:eastAsia="zh-CN"/>
        </w:rPr>
        <w:t>等部门</w:t>
      </w:r>
      <w:ins w:id="415" w:author="林尽之渊" w:date="2021-11-03T08:49:00Z">
        <w:r>
          <w:rPr>
            <w:rFonts w:hint="eastAsia" w:ascii="仿宋_GB2312" w:eastAsia="仿宋_GB2312"/>
            <w:b w:val="0"/>
            <w:bCs w:val="0"/>
            <w:color w:val="auto"/>
            <w:sz w:val="32"/>
            <w:szCs w:val="32"/>
            <w:lang w:eastAsia="zh-CN"/>
          </w:rPr>
          <w:t>（单位）</w:t>
        </w:r>
      </w:ins>
      <w:del w:id="416" w:author="林尽之渊" w:date="2021-11-03T08:49:00Z">
        <w:r>
          <w:rPr>
            <w:rFonts w:hint="eastAsia" w:ascii="仿宋_GB2312" w:eastAsia="仿宋_GB2312"/>
            <w:b w:val="0"/>
            <w:bCs w:val="0"/>
            <w:color w:val="auto"/>
            <w:sz w:val="32"/>
            <w:szCs w:val="32"/>
            <w:lang w:eastAsia="zh-CN"/>
          </w:rPr>
          <w:delText>各单位</w:delText>
        </w:r>
      </w:del>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20" w:firstLineChars="200"/>
        <w:textAlignment w:val="auto"/>
        <w:rPr>
          <w:rFonts w:ascii="仿宋_GB2312" w:eastAsia="仿宋_GB2312"/>
          <w:b w:val="0"/>
          <w:bCs w:val="0"/>
          <w:color w:val="auto"/>
          <w:w w:val="97"/>
          <w:sz w:val="32"/>
          <w:szCs w:val="32"/>
        </w:rPr>
      </w:pPr>
      <w:r>
        <w:rPr>
          <w:rFonts w:hint="eastAsia" w:ascii="仿宋_GB2312" w:eastAsia="仿宋_GB2312"/>
          <w:b w:val="0"/>
          <w:bCs w:val="0"/>
          <w:color w:val="auto"/>
          <w:w w:val="97"/>
          <w:sz w:val="32"/>
          <w:szCs w:val="32"/>
        </w:rPr>
        <w:t>主要职责：</w:t>
      </w:r>
      <w:r>
        <w:rPr>
          <w:rFonts w:ascii="仿宋_GB2312" w:eastAsia="仿宋_GB2312"/>
          <w:b w:val="0"/>
          <w:bCs w:val="0"/>
          <w:color w:val="auto"/>
          <w:sz w:val="32"/>
          <w:szCs w:val="32"/>
        </w:rPr>
        <w:t>指导开展灾情调查和灾时跟踪评估，为抢险救灾决策提供信息支持；参与制定救援救灾方案</w:t>
      </w:r>
      <w:r>
        <w:rPr>
          <w:rFonts w:hint="eastAsia" w:ascii="仿宋_GB2312" w:eastAsia="仿宋_GB2312"/>
          <w:b w:val="0"/>
          <w:bCs w:val="0"/>
          <w:color w:val="auto"/>
          <w:sz w:val="32"/>
          <w:szCs w:val="32"/>
        </w:rPr>
        <w:t>；</w:t>
      </w:r>
      <w:r>
        <w:rPr>
          <w:rFonts w:hint="eastAsia" w:ascii="仿宋_GB2312" w:eastAsia="仿宋_GB2312"/>
          <w:b w:val="0"/>
          <w:bCs w:val="0"/>
          <w:color w:val="auto"/>
          <w:w w:val="97"/>
          <w:sz w:val="32"/>
          <w:szCs w:val="32"/>
        </w:rPr>
        <w:t>开展灾情评估，形成灾情评估报告上报</w:t>
      </w:r>
      <w:r>
        <w:rPr>
          <w:rFonts w:hint="eastAsia" w:ascii="仿宋_GB2312" w:eastAsia="仿宋_GB2312"/>
          <w:b w:val="0"/>
          <w:bCs w:val="0"/>
          <w:color w:val="auto"/>
          <w:w w:val="97"/>
          <w:sz w:val="32"/>
          <w:szCs w:val="32"/>
          <w:lang w:eastAsia="zh-CN"/>
        </w:rPr>
        <w:t>县</w:t>
      </w:r>
      <w:ins w:id="417" w:author="林尽之渊" w:date="2021-11-03T08:50:00Z">
        <w:r>
          <w:rPr>
            <w:rFonts w:hint="eastAsia" w:ascii="仿宋_GB2312" w:eastAsia="仿宋_GB2312"/>
            <w:b w:val="0"/>
            <w:bCs w:val="0"/>
            <w:color w:val="auto"/>
            <w:w w:val="97"/>
            <w:sz w:val="32"/>
            <w:szCs w:val="32"/>
            <w:lang w:eastAsia="zh-CN"/>
          </w:rPr>
          <w:t>人民</w:t>
        </w:r>
      </w:ins>
      <w:r>
        <w:rPr>
          <w:rFonts w:hint="eastAsia" w:ascii="仿宋_GB2312" w:eastAsia="仿宋_GB2312"/>
          <w:b w:val="0"/>
          <w:bCs w:val="0"/>
          <w:color w:val="auto"/>
          <w:w w:val="97"/>
          <w:sz w:val="32"/>
          <w:szCs w:val="32"/>
        </w:rPr>
        <w:t>政府。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十</w:t>
      </w:r>
      <w:r>
        <w:rPr>
          <w:rFonts w:hint="eastAsia" w:ascii="楷体_GB2312" w:eastAsia="楷体_GB2312" w:cs="楷体_GB2312"/>
          <w:b w:val="0"/>
          <w:bCs w:val="0"/>
          <w:color w:val="auto"/>
          <w:sz w:val="32"/>
          <w:szCs w:val="32"/>
        </w:rPr>
        <w:t>）群众生活组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发改</w:t>
      </w:r>
      <w:r>
        <w:rPr>
          <w:rFonts w:hint="eastAsia" w:ascii="仿宋_GB2312" w:eastAsia="仿宋_GB2312"/>
          <w:b w:val="0"/>
          <w:bCs w:val="0"/>
          <w:color w:val="auto"/>
          <w:sz w:val="32"/>
          <w:szCs w:val="32"/>
          <w:lang w:eastAsia="zh-CN"/>
        </w:rPr>
        <w:t>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民政局、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财政局、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住建局、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水利局</w:t>
      </w:r>
      <w:r>
        <w:rPr>
          <w:rFonts w:ascii="仿宋_GB2312" w:eastAsia="仿宋_GB2312"/>
          <w:b w:val="0"/>
          <w:bCs w:val="0"/>
          <w:color w:val="auto"/>
          <w:sz w:val="32"/>
          <w:szCs w:val="32"/>
        </w:rPr>
        <w:t>等部门</w:t>
      </w:r>
      <w:ins w:id="418" w:author="林尽之渊" w:date="2021-11-03T08:50:00Z">
        <w:r>
          <w:rPr>
            <w:rFonts w:hint="eastAsia" w:ascii="仿宋_GB2312" w:eastAsia="仿宋_GB2312"/>
            <w:b w:val="0"/>
            <w:bCs w:val="0"/>
            <w:color w:val="auto"/>
            <w:sz w:val="32"/>
            <w:szCs w:val="32"/>
            <w:lang w:eastAsia="zh-CN"/>
          </w:rPr>
          <w:t>（</w:t>
        </w:r>
      </w:ins>
      <w:ins w:id="419" w:author="林尽之渊" w:date="2021-11-03T08:50:00Z">
        <w:r>
          <w:rPr>
            <w:rFonts w:ascii="仿宋_GB2312" w:eastAsia="仿宋_GB2312"/>
            <w:b w:val="0"/>
            <w:bCs w:val="0"/>
            <w:color w:val="auto"/>
            <w:sz w:val="32"/>
            <w:szCs w:val="32"/>
          </w:rPr>
          <w:t>单位</w:t>
        </w:r>
      </w:ins>
      <w:ins w:id="420" w:author="林尽之渊" w:date="2021-11-03T08:50:00Z">
        <w:r>
          <w:rPr>
            <w:rFonts w:hint="eastAsia" w:ascii="仿宋_GB2312" w:eastAsia="仿宋_GB2312"/>
            <w:b w:val="0"/>
            <w:bCs w:val="0"/>
            <w:color w:val="auto"/>
            <w:sz w:val="32"/>
            <w:szCs w:val="32"/>
            <w:lang w:eastAsia="zh-CN"/>
          </w:rPr>
          <w:t>）</w:t>
        </w:r>
      </w:ins>
      <w:del w:id="421" w:author="林尽之渊" w:date="2021-11-03T08:50:00Z">
        <w:r>
          <w:rPr>
            <w:rFonts w:ascii="仿宋_GB2312" w:eastAsia="仿宋_GB2312"/>
            <w:b w:val="0"/>
            <w:bCs w:val="0"/>
            <w:color w:val="auto"/>
            <w:sz w:val="32"/>
            <w:szCs w:val="32"/>
          </w:rPr>
          <w:delText>和单位</w:delText>
        </w:r>
      </w:del>
      <w:r>
        <w:rPr>
          <w:rFonts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主要职责：制定受灾群众救助工作方案；下拨省</w:t>
      </w:r>
      <w:r>
        <w:rPr>
          <w:rFonts w:hint="eastAsia" w:ascii="仿宋_GB2312" w:eastAsia="仿宋_GB2312"/>
          <w:b w:val="0"/>
          <w:bCs w:val="0"/>
          <w:color w:val="auto"/>
          <w:sz w:val="32"/>
          <w:szCs w:val="32"/>
          <w:lang w:eastAsia="zh-CN"/>
        </w:rPr>
        <w:t>、市</w:t>
      </w:r>
      <w:r>
        <w:rPr>
          <w:rFonts w:ascii="仿宋_GB2312" w:eastAsia="仿宋_GB2312"/>
          <w:b w:val="0"/>
          <w:bCs w:val="0"/>
          <w:color w:val="auto"/>
          <w:sz w:val="32"/>
          <w:szCs w:val="32"/>
        </w:rPr>
        <w:t>级救灾款物并指导发放；统筹灾区生活必需品市场供应，指导灾区水、电、气、油等重要基础设施抢修；指导做好受灾群众紧急转移安置、过渡期救助和因灾遇难人员家属抚慰等工作。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十一</w:t>
      </w:r>
      <w:r>
        <w:rPr>
          <w:rFonts w:hint="eastAsia" w:ascii="楷体_GB2312" w:eastAsia="楷体_GB2312" w:cs="楷体_GB2312"/>
          <w:b w:val="0"/>
          <w:bCs w:val="0"/>
          <w:color w:val="auto"/>
          <w:sz w:val="32"/>
          <w:szCs w:val="32"/>
        </w:rPr>
        <w:t>）社会治安组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公安局。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县委群工局</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交运局等</w:t>
      </w:r>
      <w:r>
        <w:rPr>
          <w:rFonts w:ascii="仿宋_GB2312" w:eastAsia="仿宋_GB2312"/>
          <w:b w:val="0"/>
          <w:bCs w:val="0"/>
          <w:color w:val="auto"/>
          <w:sz w:val="32"/>
          <w:szCs w:val="32"/>
        </w:rPr>
        <w:t>相关部门</w:t>
      </w:r>
      <w:ins w:id="422" w:author="林尽之渊" w:date="2021-11-03T08:52:00Z">
        <w:r>
          <w:rPr>
            <w:rFonts w:hint="eastAsia" w:ascii="仿宋_GB2312" w:eastAsia="仿宋_GB2312"/>
            <w:b w:val="0"/>
            <w:bCs w:val="0"/>
            <w:color w:val="auto"/>
            <w:sz w:val="32"/>
            <w:szCs w:val="32"/>
            <w:lang w:eastAsia="zh-CN"/>
          </w:rPr>
          <w:t>（</w:t>
        </w:r>
      </w:ins>
      <w:ins w:id="423" w:author="林尽之渊" w:date="2021-11-03T08:52:00Z">
        <w:r>
          <w:rPr>
            <w:rFonts w:ascii="仿宋_GB2312" w:eastAsia="仿宋_GB2312"/>
            <w:b w:val="0"/>
            <w:bCs w:val="0"/>
            <w:color w:val="auto"/>
            <w:sz w:val="32"/>
            <w:szCs w:val="32"/>
          </w:rPr>
          <w:t>单位</w:t>
        </w:r>
      </w:ins>
      <w:ins w:id="424" w:author="林尽之渊" w:date="2021-11-03T08:52:00Z">
        <w:r>
          <w:rPr>
            <w:rFonts w:hint="eastAsia" w:ascii="仿宋_GB2312" w:eastAsia="仿宋_GB2312"/>
            <w:b w:val="0"/>
            <w:bCs w:val="0"/>
            <w:color w:val="auto"/>
            <w:sz w:val="32"/>
            <w:szCs w:val="32"/>
            <w:lang w:eastAsia="zh-CN"/>
          </w:rPr>
          <w:t>）</w:t>
        </w:r>
      </w:ins>
      <w:del w:id="425" w:author="林尽之渊" w:date="2021-11-03T08:52:00Z">
        <w:r>
          <w:rPr>
            <w:rFonts w:ascii="仿宋_GB2312" w:eastAsia="仿宋_GB2312"/>
            <w:b w:val="0"/>
            <w:bCs w:val="0"/>
            <w:color w:val="auto"/>
            <w:sz w:val="32"/>
            <w:szCs w:val="32"/>
          </w:rPr>
          <w:delText>和单位</w:delText>
        </w:r>
      </w:del>
      <w:r>
        <w:rPr>
          <w:rFonts w:hint="eastAsia" w:ascii="仿宋_GB2312" w:eastAsia="仿宋_GB2312"/>
          <w:b w:val="0"/>
          <w:bCs w:val="0"/>
          <w:color w:val="auto"/>
          <w:sz w:val="32"/>
          <w:szCs w:val="32"/>
        </w:rPr>
        <w:t>及森林火灾发生地</w:t>
      </w:r>
      <w:r>
        <w:rPr>
          <w:rFonts w:hint="eastAsia" w:ascii="仿宋_GB2312" w:eastAsia="仿宋_GB2312"/>
          <w:b w:val="0"/>
          <w:bCs w:val="0"/>
          <w:color w:val="auto"/>
          <w:sz w:val="32"/>
          <w:szCs w:val="32"/>
          <w:lang w:eastAsia="zh-CN"/>
        </w:rPr>
        <w:t>乡镇人民</w:t>
      </w:r>
      <w:r>
        <w:rPr>
          <w:rFonts w:hint="eastAsia" w:ascii="仿宋_GB2312" w:eastAsia="仿宋_GB2312"/>
          <w:b w:val="0"/>
          <w:bCs w:val="0"/>
          <w:color w:val="auto"/>
          <w:sz w:val="32"/>
          <w:szCs w:val="32"/>
        </w:rPr>
        <w:t>政府。</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jc w:val="left"/>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主要职责：做好森林火灾有关违法犯罪案件查处工作；指导协助灾区</w:t>
      </w:r>
      <w:r>
        <w:rPr>
          <w:rFonts w:ascii="仿宋_GB2312" w:eastAsia="仿宋_GB2312" w:cs="仿宋_GB2312"/>
          <w:color w:val="000000"/>
          <w:kern w:val="0"/>
          <w:sz w:val="31"/>
          <w:szCs w:val="31"/>
          <w:lang w:val="en-US" w:eastAsia="zh-CN"/>
        </w:rPr>
        <w:t>及周边地区</w:t>
      </w:r>
      <w:r>
        <w:rPr>
          <w:rFonts w:ascii="仿宋_GB2312" w:eastAsia="仿宋_GB2312"/>
          <w:b w:val="0"/>
          <w:bCs w:val="0"/>
          <w:color w:val="auto"/>
          <w:sz w:val="32"/>
          <w:szCs w:val="32"/>
        </w:rPr>
        <w:t>加强现场管控和治安管理工作；维护社会治安和道路交通秩序，预防和处置群体性事件，维护社会稳定；协调做好火场前线指挥部在灾区时的安全保卫工作。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十二</w:t>
      </w:r>
      <w:r>
        <w:rPr>
          <w:rFonts w:hint="eastAsia" w:ascii="楷体_GB2312" w:eastAsia="楷体_GB2312" w:cs="楷体_GB2312"/>
          <w:b w:val="0"/>
          <w:bCs w:val="0"/>
          <w:color w:val="auto"/>
          <w:sz w:val="32"/>
          <w:szCs w:val="32"/>
        </w:rPr>
        <w:t>）宣传报道组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委宣传部。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文化旅游</w:t>
      </w:r>
      <w:r>
        <w:rPr>
          <w:rFonts w:hint="eastAsia" w:ascii="仿宋_GB2312" w:eastAsia="仿宋_GB2312"/>
          <w:b w:val="0"/>
          <w:bCs w:val="0"/>
          <w:color w:val="auto"/>
          <w:sz w:val="32"/>
          <w:szCs w:val="32"/>
          <w:lang w:eastAsia="zh-CN"/>
        </w:rPr>
        <w:t>体育</w:t>
      </w:r>
      <w:r>
        <w:rPr>
          <w:rFonts w:ascii="仿宋_GB2312" w:eastAsia="仿宋_GB2312"/>
          <w:b w:val="0"/>
          <w:bCs w:val="0"/>
          <w:color w:val="auto"/>
          <w:sz w:val="32"/>
          <w:szCs w:val="32"/>
        </w:rPr>
        <w:t>局、</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应急</w:t>
      </w:r>
      <w:r>
        <w:rPr>
          <w:rFonts w:hint="eastAsia" w:ascii="仿宋_GB2312" w:eastAsia="仿宋_GB2312"/>
          <w:b w:val="0"/>
          <w:bCs w:val="0"/>
          <w:color w:val="auto"/>
          <w:sz w:val="32"/>
          <w:szCs w:val="32"/>
        </w:rPr>
        <w:t>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w:t>
      </w:r>
      <w:r>
        <w:rPr>
          <w:rFonts w:ascii="仿宋_GB2312" w:eastAsia="仿宋_GB2312"/>
          <w:b w:val="0"/>
          <w:bCs w:val="0"/>
          <w:color w:val="auto"/>
          <w:sz w:val="32"/>
          <w:szCs w:val="32"/>
        </w:rPr>
        <w:t>等部门</w:t>
      </w:r>
      <w:ins w:id="426" w:author="林尽之渊" w:date="2021-11-03T08:53:00Z">
        <w:r>
          <w:rPr>
            <w:rFonts w:hint="eastAsia" w:ascii="仿宋_GB2312" w:eastAsia="仿宋_GB2312"/>
            <w:b w:val="0"/>
            <w:bCs w:val="0"/>
            <w:color w:val="auto"/>
            <w:sz w:val="32"/>
            <w:szCs w:val="32"/>
            <w:lang w:eastAsia="zh-CN"/>
          </w:rPr>
          <w:t>（</w:t>
        </w:r>
      </w:ins>
      <w:ins w:id="427" w:author="林尽之渊" w:date="2021-11-03T08:53:00Z">
        <w:r>
          <w:rPr>
            <w:rFonts w:ascii="仿宋_GB2312" w:eastAsia="仿宋_GB2312"/>
            <w:b w:val="0"/>
            <w:bCs w:val="0"/>
            <w:color w:val="auto"/>
            <w:sz w:val="32"/>
            <w:szCs w:val="32"/>
          </w:rPr>
          <w:t>单位</w:t>
        </w:r>
      </w:ins>
      <w:ins w:id="428" w:author="林尽之渊" w:date="2021-11-03T08:53:00Z">
        <w:r>
          <w:rPr>
            <w:rFonts w:hint="eastAsia" w:ascii="仿宋_GB2312" w:eastAsia="仿宋_GB2312"/>
            <w:b w:val="0"/>
            <w:bCs w:val="0"/>
            <w:color w:val="auto"/>
            <w:sz w:val="32"/>
            <w:szCs w:val="32"/>
            <w:lang w:eastAsia="zh-CN"/>
          </w:rPr>
          <w:t>）</w:t>
        </w:r>
      </w:ins>
      <w:del w:id="429" w:author="林尽之渊" w:date="2021-11-03T08:53:00Z">
        <w:r>
          <w:rPr>
            <w:rFonts w:ascii="仿宋_GB2312" w:eastAsia="仿宋_GB2312"/>
            <w:b w:val="0"/>
            <w:bCs w:val="0"/>
            <w:color w:val="auto"/>
            <w:sz w:val="32"/>
            <w:szCs w:val="32"/>
          </w:rPr>
          <w:delText>和单位</w:delText>
        </w:r>
      </w:del>
      <w:r>
        <w:rPr>
          <w:rFonts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ascii="仿宋_GB2312" w:eastAsia="仿宋_GB2312"/>
          <w:b w:val="0"/>
          <w:bCs w:val="0"/>
          <w:color w:val="auto"/>
          <w:sz w:val="32"/>
          <w:szCs w:val="32"/>
        </w:rPr>
        <w:t>主要职责：统筹新闻宣传报道工作；指导做好现场发布会和新闻媒体服务管理；组织开展舆情监测研判，加强舆情管控；指导做好科普宣传；协调做好</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委、</w:t>
      </w:r>
      <w:r>
        <w:rPr>
          <w:rFonts w:hint="eastAsia" w:ascii="仿宋_GB2312" w:eastAsia="仿宋_GB2312"/>
          <w:b w:val="0"/>
          <w:bCs w:val="0"/>
          <w:color w:val="auto"/>
          <w:sz w:val="32"/>
          <w:szCs w:val="32"/>
          <w:lang w:eastAsia="zh-CN"/>
        </w:rPr>
        <w:t>县</w:t>
      </w:r>
      <w:r>
        <w:rPr>
          <w:rFonts w:ascii="仿宋_GB2312" w:eastAsia="仿宋_GB2312"/>
          <w:b w:val="0"/>
          <w:bCs w:val="0"/>
          <w:color w:val="auto"/>
          <w:sz w:val="32"/>
          <w:szCs w:val="32"/>
        </w:rPr>
        <w:t>政府领导同志在现场指导处置工作的新闻报道。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楷体_GB2312" w:eastAsia="楷体_GB2312" w:cs="楷体_GB2312"/>
          <w:b w:val="0"/>
          <w:bCs w:val="0"/>
          <w:color w:val="auto"/>
          <w:sz w:val="32"/>
          <w:szCs w:val="32"/>
        </w:rPr>
      </w:pPr>
      <w:r>
        <w:rPr>
          <w:rFonts w:hint="eastAsia" w:ascii="楷体_GB2312" w:eastAsia="楷体_GB2312" w:cs="楷体_GB2312"/>
          <w:b w:val="0"/>
          <w:bCs w:val="0"/>
          <w:color w:val="auto"/>
          <w:sz w:val="32"/>
          <w:szCs w:val="32"/>
        </w:rPr>
        <w:t>（</w:t>
      </w:r>
      <w:r>
        <w:rPr>
          <w:rFonts w:hint="eastAsia" w:ascii="楷体_GB2312" w:eastAsia="楷体_GB2312" w:cs="楷体_GB2312"/>
          <w:b w:val="0"/>
          <w:bCs w:val="0"/>
          <w:color w:val="auto"/>
          <w:sz w:val="32"/>
          <w:szCs w:val="32"/>
          <w:lang w:eastAsia="zh-CN"/>
        </w:rPr>
        <w:t>十三</w:t>
      </w:r>
      <w:r>
        <w:rPr>
          <w:rFonts w:hint="eastAsia" w:ascii="楷体_GB2312" w:eastAsia="楷体_GB2312" w:cs="楷体_GB2312"/>
          <w:b w:val="0"/>
          <w:bCs w:val="0"/>
          <w:color w:val="auto"/>
          <w:sz w:val="32"/>
          <w:szCs w:val="32"/>
        </w:rPr>
        <w:t>）火案侦破组</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牵头单位：</w:t>
      </w:r>
      <w:r>
        <w:rPr>
          <w:rFonts w:hint="eastAsia" w:ascii="仿宋_GB2312" w:eastAsia="仿宋_GB2312"/>
          <w:b w:val="0"/>
          <w:bCs w:val="0"/>
          <w:color w:val="auto"/>
          <w:sz w:val="32"/>
          <w:szCs w:val="32"/>
          <w:lang w:val="en-US" w:eastAsia="zh-CN"/>
        </w:rPr>
        <w:t>县公安局</w:t>
      </w:r>
      <w:r>
        <w:rPr>
          <w:rFonts w:hint="eastAsia" w:ascii="仿宋_GB2312" w:eastAsia="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组成单位：</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应急局、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气象局、</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民宗局</w:t>
      </w:r>
      <w:r>
        <w:rPr>
          <w:rFonts w:ascii="仿宋_GB2312" w:eastAsia="仿宋_GB2312"/>
          <w:b w:val="0"/>
          <w:bCs w:val="0"/>
          <w:color w:val="auto"/>
          <w:sz w:val="32"/>
          <w:szCs w:val="32"/>
        </w:rPr>
        <w:t>等部门</w:t>
      </w:r>
      <w:ins w:id="430" w:author="林尽之渊" w:date="2021-11-03T08:54:00Z">
        <w:r>
          <w:rPr>
            <w:rFonts w:hint="eastAsia" w:ascii="仿宋_GB2312" w:eastAsia="仿宋_GB2312"/>
            <w:b w:val="0"/>
            <w:bCs w:val="0"/>
            <w:color w:val="auto"/>
            <w:sz w:val="32"/>
            <w:szCs w:val="32"/>
            <w:lang w:eastAsia="zh-CN"/>
          </w:rPr>
          <w:t>（</w:t>
        </w:r>
      </w:ins>
      <w:ins w:id="431" w:author="林尽之渊" w:date="2021-11-03T08:54:00Z">
        <w:r>
          <w:rPr>
            <w:rFonts w:ascii="仿宋_GB2312" w:eastAsia="仿宋_GB2312"/>
            <w:b w:val="0"/>
            <w:bCs w:val="0"/>
            <w:color w:val="auto"/>
            <w:sz w:val="32"/>
            <w:szCs w:val="32"/>
          </w:rPr>
          <w:t>单位</w:t>
        </w:r>
      </w:ins>
      <w:ins w:id="432" w:author="林尽之渊" w:date="2021-11-03T08:54:00Z">
        <w:r>
          <w:rPr>
            <w:rFonts w:hint="eastAsia" w:ascii="仿宋_GB2312" w:eastAsia="仿宋_GB2312"/>
            <w:b w:val="0"/>
            <w:bCs w:val="0"/>
            <w:color w:val="auto"/>
            <w:sz w:val="32"/>
            <w:szCs w:val="32"/>
            <w:lang w:eastAsia="zh-CN"/>
          </w:rPr>
          <w:t>）</w:t>
        </w:r>
      </w:ins>
      <w:del w:id="433" w:author="林尽之渊" w:date="2021-11-03T08:54:00Z">
        <w:r>
          <w:rPr>
            <w:rFonts w:ascii="仿宋_GB2312" w:eastAsia="仿宋_GB2312"/>
            <w:b w:val="0"/>
            <w:bCs w:val="0"/>
            <w:color w:val="auto"/>
            <w:sz w:val="32"/>
            <w:szCs w:val="32"/>
          </w:rPr>
          <w:delText>和单位</w:delText>
        </w:r>
      </w:del>
      <w:r>
        <w:rPr>
          <w:rFonts w:hint="eastAsia" w:ascii="仿宋_GB2312"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主要职责：</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公安局指导森林火灾刑事案件侦破，</w:t>
      </w:r>
      <w:r>
        <w:rPr>
          <w:rFonts w:hint="eastAsia" w:ascii="仿宋_GB2312" w:eastAsia="仿宋_GB2312"/>
          <w:b w:val="0"/>
          <w:bCs w:val="0"/>
          <w:color w:val="auto"/>
          <w:sz w:val="32"/>
          <w:szCs w:val="32"/>
          <w:lang w:eastAsia="zh-CN"/>
        </w:rPr>
        <w:t>县</w:t>
      </w:r>
      <w:r>
        <w:rPr>
          <w:rFonts w:hint="eastAsia" w:ascii="仿宋_GB2312" w:eastAsia="仿宋_GB2312"/>
          <w:b w:val="0"/>
          <w:bCs w:val="0"/>
          <w:color w:val="auto"/>
          <w:sz w:val="32"/>
          <w:szCs w:val="32"/>
        </w:rPr>
        <w:t>林业局指导森林火灾行政案件查处，并按照行政执法与刑事司法衔接机制做好办案协作。</w:t>
      </w:r>
    </w:p>
    <w:p>
      <w:pPr>
        <w:keepNext w:val="0"/>
        <w:keepLines w:val="0"/>
        <w:pageBreakBefore w:val="0"/>
        <w:widowControl w:val="0"/>
        <w:kinsoku/>
        <w:wordWrap/>
        <w:overflowPunct/>
        <w:topLinePunct w:val="0"/>
        <w:autoSpaceDE/>
        <w:autoSpaceDN/>
        <w:bidi w:val="0"/>
        <w:adjustRightInd/>
        <w:snapToGrid/>
        <w:spacing w:line="576" w:lineRule="exact"/>
        <w:ind w:left="0"/>
        <w:rPr>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pStyle w:val="2"/>
        <w:rPr>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Pr>
          <w:rFonts w:hint="eastAsia" w:ascii="方正小标宋简体" w:eastAsia="方正小标宋简体" w:cs="方正小标宋简体"/>
          <w:b w:val="0"/>
          <w:bCs w:val="0"/>
          <w:color w:val="auto"/>
          <w:sz w:val="44"/>
          <w:szCs w:val="44"/>
          <w:lang w:val="en-US"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left="0" w:firstLine="0"/>
        <w:jc w:val="center"/>
        <w:rPr>
          <w:ins w:id="434" w:author="uos" w:date="2021-11-08T09:20:18Z"/>
          <w:rFonts w:hint="eastAsia" w:ascii="方正小标宋简体" w:eastAsia="方正小标宋简体" w:cs="方正小标宋简体"/>
          <w:b w:val="0"/>
          <w:bCs w:val="0"/>
          <w:color w:val="000000"/>
          <w:sz w:val="44"/>
          <w:szCs w:val="44"/>
          <w:lang w:val="en-US" w:eastAsia="zh-CN"/>
        </w:rPr>
      </w:pPr>
      <w:r>
        <w:rPr>
          <w:rFonts w:hint="eastAsia" w:ascii="方正小标宋简体" w:eastAsia="方正小标宋简体" w:cs="方正小标宋简体"/>
          <w:b w:val="0"/>
          <w:bCs w:val="0"/>
          <w:color w:val="000000"/>
          <w:sz w:val="44"/>
          <w:szCs w:val="44"/>
          <w:lang w:val="en-US" w:eastAsia="zh-CN"/>
        </w:rPr>
        <w:t>县森林火灾救援力量及主要装备汇总表</w:t>
      </w:r>
    </w:p>
    <w:p>
      <w:pPr>
        <w:pStyle w:val="2"/>
        <w:rPr>
          <w:color w:val="auto"/>
          <w:lang w:val="en-US" w:eastAsia="zh-CN"/>
          <w:rPrChange w:id="435" w:author="uos" w:date="2021-11-08T09:53:22Z">
            <w:rPr>
              <w:lang w:val="en-US" w:eastAsia="zh-CN"/>
            </w:rPr>
          </w:rPrChang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36" w:author="uos" w:date="2021-11-08T09:20:11Z">
          <w:tblPr>
            <w:tblStyle w:val="1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528"/>
        <w:gridCol w:w="1086"/>
        <w:gridCol w:w="1106"/>
        <w:gridCol w:w="1140"/>
        <w:gridCol w:w="1188"/>
        <w:gridCol w:w="3848"/>
        <w:tblGridChange w:id="437">
          <w:tblGrid>
            <w:gridCol w:w="528"/>
            <w:gridCol w:w="1086"/>
            <w:gridCol w:w="1106"/>
            <w:gridCol w:w="1140"/>
            <w:gridCol w:w="1188"/>
            <w:gridCol w:w="384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8" w:author="uos" w:date="2021-11-08T09:20:1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59" w:hRule="atLeast"/>
        </w:trPr>
        <w:tc>
          <w:tcPr>
            <w:tcW w:w="528" w:type="dxa"/>
            <w:vAlign w:val="center"/>
            <w:tcPrChange w:id="439" w:author="uos" w:date="2021-11-08T09:20:11Z">
              <w:tcPr>
                <w:tcW w:w="528"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bCs w:val="0"/>
                <w:color w:val="auto"/>
                <w:sz w:val="21"/>
                <w:szCs w:val="21"/>
                <w:vertAlign w:val="baseline"/>
                <w:rPrChange w:id="441" w:author="uos" w:date="2021-11-08T09:20:14Z">
                  <w:rPr>
                    <w:rFonts w:hint="eastAsia" w:ascii="黑体" w:eastAsia="黑体" w:cs="黑体"/>
                    <w:b/>
                    <w:bCs w:val="0"/>
                    <w:color w:val="auto"/>
                    <w:sz w:val="28"/>
                    <w:szCs w:val="28"/>
                    <w:vertAlign w:val="baseline"/>
                  </w:rPr>
                </w:rPrChange>
              </w:rPr>
              <w:pPrChange w:id="440"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color w:val="auto"/>
                <w:sz w:val="21"/>
                <w:szCs w:val="21"/>
                <w:lang w:eastAsia="zh-CN"/>
                <w:rPrChange w:id="442" w:author="uos" w:date="2021-11-08T09:20:14Z">
                  <w:rPr>
                    <w:rFonts w:hint="eastAsia" w:ascii="黑体" w:eastAsia="黑体" w:cs="黑体"/>
                    <w:color w:val="auto"/>
                    <w:sz w:val="28"/>
                    <w:szCs w:val="28"/>
                    <w:lang w:eastAsia="zh-CN"/>
                  </w:rPr>
                </w:rPrChange>
              </w:rPr>
              <w:t>序号</w:t>
            </w:r>
          </w:p>
        </w:tc>
        <w:tc>
          <w:tcPr>
            <w:tcW w:w="1086" w:type="dxa"/>
            <w:vAlign w:val="center"/>
            <w:tcPrChange w:id="443" w:author="uos" w:date="2021-11-08T09:20:11Z">
              <w:tcPr>
                <w:tcW w:w="1086"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bCs w:val="0"/>
                <w:color w:val="auto"/>
                <w:sz w:val="21"/>
                <w:szCs w:val="21"/>
                <w:vertAlign w:val="baseline"/>
                <w:rPrChange w:id="445" w:author="uos" w:date="2021-11-08T09:20:14Z">
                  <w:rPr>
                    <w:rFonts w:hint="eastAsia" w:ascii="黑体" w:eastAsia="黑体" w:cs="黑体"/>
                    <w:b/>
                    <w:bCs w:val="0"/>
                    <w:color w:val="auto"/>
                    <w:sz w:val="28"/>
                    <w:szCs w:val="28"/>
                    <w:vertAlign w:val="baseline"/>
                  </w:rPr>
                </w:rPrChange>
              </w:rPr>
              <w:pPrChange w:id="444"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46" w:author="uos" w:date="2021-11-08T09:20:14Z">
                  <w:rPr>
                    <w:rFonts w:hint="eastAsia" w:ascii="黑体" w:eastAsia="黑体" w:cs="黑体"/>
                    <w:b w:val="0"/>
                    <w:bCs w:val="0"/>
                    <w:color w:val="auto"/>
                    <w:sz w:val="28"/>
                    <w:szCs w:val="28"/>
                    <w:vertAlign w:val="baseline"/>
                    <w:lang w:eastAsia="zh-CN"/>
                  </w:rPr>
                </w:rPrChange>
              </w:rPr>
              <w:t>救援队伍名称</w:t>
            </w:r>
          </w:p>
        </w:tc>
        <w:tc>
          <w:tcPr>
            <w:tcW w:w="1106" w:type="dxa"/>
            <w:vAlign w:val="center"/>
            <w:tcPrChange w:id="447" w:author="uos" w:date="2021-11-08T09:20:11Z">
              <w:tcPr>
                <w:tcW w:w="1106"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lang w:eastAsia="zh-CN"/>
                <w:rPrChange w:id="449" w:author="uos" w:date="2021-11-08T09:20:14Z">
                  <w:rPr>
                    <w:rFonts w:hint="eastAsia" w:ascii="黑体" w:eastAsia="黑体" w:cs="黑体"/>
                    <w:b w:val="0"/>
                    <w:bCs w:val="0"/>
                    <w:color w:val="auto"/>
                    <w:sz w:val="28"/>
                    <w:szCs w:val="28"/>
                    <w:vertAlign w:val="baseline"/>
                    <w:lang w:eastAsia="zh-CN"/>
                  </w:rPr>
                </w:rPrChange>
              </w:rPr>
              <w:pPrChange w:id="44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50" w:author="uos" w:date="2021-11-08T09:20:14Z">
                  <w:rPr>
                    <w:rFonts w:hint="eastAsia" w:ascii="黑体" w:eastAsia="黑体" w:cs="黑体"/>
                    <w:b w:val="0"/>
                    <w:bCs w:val="0"/>
                    <w:color w:val="auto"/>
                    <w:sz w:val="28"/>
                    <w:szCs w:val="28"/>
                    <w:vertAlign w:val="baseline"/>
                    <w:lang w:eastAsia="zh-CN"/>
                  </w:rPr>
                </w:rPrChange>
              </w:rPr>
              <w:t>主要</w:t>
            </w:r>
          </w:p>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rPrChange w:id="452" w:author="uos" w:date="2021-11-08T09:20:14Z">
                  <w:rPr>
                    <w:rFonts w:hint="eastAsia" w:ascii="黑体" w:eastAsia="黑体" w:cs="黑体"/>
                    <w:b w:val="0"/>
                    <w:bCs w:val="0"/>
                    <w:color w:val="auto"/>
                    <w:sz w:val="28"/>
                    <w:szCs w:val="28"/>
                    <w:vertAlign w:val="baseline"/>
                  </w:rPr>
                </w:rPrChange>
              </w:rPr>
              <w:pPrChange w:id="45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53" w:author="uos" w:date="2021-11-08T09:20:14Z">
                  <w:rPr>
                    <w:rFonts w:hint="eastAsia" w:ascii="黑体" w:eastAsia="黑体" w:cs="黑体"/>
                    <w:b w:val="0"/>
                    <w:bCs w:val="0"/>
                    <w:color w:val="auto"/>
                    <w:sz w:val="28"/>
                    <w:szCs w:val="28"/>
                    <w:vertAlign w:val="baseline"/>
                    <w:lang w:eastAsia="zh-CN"/>
                  </w:rPr>
                </w:rPrChange>
              </w:rPr>
              <w:t>负责人</w:t>
            </w:r>
          </w:p>
        </w:tc>
        <w:tc>
          <w:tcPr>
            <w:tcW w:w="1140" w:type="dxa"/>
            <w:vAlign w:val="center"/>
            <w:tcPrChange w:id="454" w:author="uos" w:date="2021-11-08T09:20:11Z">
              <w:tcPr>
                <w:tcW w:w="1140"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lang w:eastAsia="zh-CN"/>
                <w:rPrChange w:id="456" w:author="uos" w:date="2021-11-08T09:20:14Z">
                  <w:rPr>
                    <w:rFonts w:hint="eastAsia" w:ascii="黑体" w:eastAsia="黑体" w:cs="黑体"/>
                    <w:b w:val="0"/>
                    <w:bCs w:val="0"/>
                    <w:color w:val="auto"/>
                    <w:sz w:val="28"/>
                    <w:szCs w:val="28"/>
                    <w:vertAlign w:val="baseline"/>
                    <w:lang w:eastAsia="zh-CN"/>
                  </w:rPr>
                </w:rPrChange>
              </w:rPr>
              <w:pPrChange w:id="455"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57" w:author="uos" w:date="2021-11-08T09:20:14Z">
                  <w:rPr>
                    <w:rFonts w:hint="eastAsia" w:ascii="黑体" w:eastAsia="黑体" w:cs="黑体"/>
                    <w:b w:val="0"/>
                    <w:bCs w:val="0"/>
                    <w:color w:val="auto"/>
                    <w:sz w:val="28"/>
                    <w:szCs w:val="28"/>
                    <w:vertAlign w:val="baseline"/>
                    <w:lang w:eastAsia="zh-CN"/>
                  </w:rPr>
                </w:rPrChange>
              </w:rPr>
              <w:t>联系</w:t>
            </w:r>
          </w:p>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rPrChange w:id="459" w:author="uos" w:date="2021-11-08T09:20:14Z">
                  <w:rPr>
                    <w:rFonts w:hint="eastAsia" w:ascii="黑体" w:eastAsia="黑体" w:cs="黑体"/>
                    <w:b w:val="0"/>
                    <w:bCs w:val="0"/>
                    <w:color w:val="auto"/>
                    <w:sz w:val="28"/>
                    <w:szCs w:val="28"/>
                    <w:vertAlign w:val="baseline"/>
                  </w:rPr>
                </w:rPrChange>
              </w:rPr>
              <w:pPrChange w:id="45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60" w:author="uos" w:date="2021-11-08T09:20:14Z">
                  <w:rPr>
                    <w:rFonts w:hint="eastAsia" w:ascii="黑体" w:eastAsia="黑体" w:cs="黑体"/>
                    <w:b w:val="0"/>
                    <w:bCs w:val="0"/>
                    <w:color w:val="auto"/>
                    <w:sz w:val="28"/>
                    <w:szCs w:val="28"/>
                    <w:vertAlign w:val="baseline"/>
                    <w:lang w:eastAsia="zh-CN"/>
                  </w:rPr>
                </w:rPrChange>
              </w:rPr>
              <w:t>电话</w:t>
            </w:r>
          </w:p>
        </w:tc>
        <w:tc>
          <w:tcPr>
            <w:tcW w:w="1188" w:type="dxa"/>
            <w:vAlign w:val="center"/>
            <w:tcPrChange w:id="461" w:author="uos" w:date="2021-11-08T09:20:11Z">
              <w:tcPr>
                <w:tcW w:w="1188"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lang w:eastAsia="zh-CN"/>
                <w:rPrChange w:id="463" w:author="uos" w:date="2021-11-08T09:20:14Z">
                  <w:rPr>
                    <w:rFonts w:hint="eastAsia" w:ascii="黑体" w:eastAsia="黑体" w:cs="黑体"/>
                    <w:b w:val="0"/>
                    <w:bCs w:val="0"/>
                    <w:color w:val="auto"/>
                    <w:sz w:val="28"/>
                    <w:szCs w:val="28"/>
                    <w:vertAlign w:val="baseline"/>
                    <w:lang w:eastAsia="zh-CN"/>
                  </w:rPr>
                </w:rPrChange>
              </w:rPr>
              <w:pPrChange w:id="462"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64" w:author="uos" w:date="2021-11-08T09:20:14Z">
                  <w:rPr>
                    <w:rFonts w:hint="eastAsia" w:ascii="黑体" w:eastAsia="黑体" w:cs="黑体"/>
                    <w:b w:val="0"/>
                    <w:bCs w:val="0"/>
                    <w:color w:val="auto"/>
                    <w:sz w:val="28"/>
                    <w:szCs w:val="28"/>
                    <w:vertAlign w:val="baseline"/>
                    <w:lang w:eastAsia="zh-CN"/>
                  </w:rPr>
                </w:rPrChange>
              </w:rPr>
              <w:t>专业救援人员</w:t>
            </w:r>
          </w:p>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rPrChange w:id="466" w:author="uos" w:date="2021-11-08T09:20:14Z">
                  <w:rPr>
                    <w:rFonts w:hint="eastAsia" w:ascii="黑体" w:eastAsia="黑体" w:cs="黑体"/>
                    <w:b w:val="0"/>
                    <w:bCs w:val="0"/>
                    <w:color w:val="auto"/>
                    <w:sz w:val="28"/>
                    <w:szCs w:val="28"/>
                    <w:vertAlign w:val="baseline"/>
                  </w:rPr>
                </w:rPrChange>
              </w:rPr>
              <w:pPrChange w:id="465"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67" w:author="uos" w:date="2021-11-08T09:20:14Z">
                  <w:rPr>
                    <w:rFonts w:hint="eastAsia" w:ascii="黑体" w:eastAsia="黑体" w:cs="黑体"/>
                    <w:b w:val="0"/>
                    <w:bCs w:val="0"/>
                    <w:color w:val="auto"/>
                    <w:sz w:val="28"/>
                    <w:szCs w:val="28"/>
                    <w:vertAlign w:val="baseline"/>
                    <w:lang w:eastAsia="zh-CN"/>
                  </w:rPr>
                </w:rPrChange>
              </w:rPr>
              <w:t>（人）</w:t>
            </w:r>
          </w:p>
        </w:tc>
        <w:tc>
          <w:tcPr>
            <w:tcW w:w="3848" w:type="dxa"/>
            <w:vAlign w:val="center"/>
            <w:tcPrChange w:id="468" w:author="uos" w:date="2021-11-08T09:20:11Z">
              <w:tcPr>
                <w:tcW w:w="3848" w:type="dxa"/>
                <w:vAlign w:val="center"/>
              </w:tcPr>
            </w:tcPrChange>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lang w:eastAsia="zh-CN"/>
                <w:rPrChange w:id="470" w:author="uos" w:date="2021-11-08T09:20:14Z">
                  <w:rPr>
                    <w:rFonts w:hint="eastAsia" w:ascii="黑体" w:eastAsia="黑体" w:cs="黑体"/>
                    <w:b w:val="0"/>
                    <w:bCs w:val="0"/>
                    <w:color w:val="auto"/>
                    <w:sz w:val="28"/>
                    <w:szCs w:val="28"/>
                    <w:vertAlign w:val="baseline"/>
                    <w:lang w:eastAsia="zh-CN"/>
                  </w:rPr>
                </w:rPrChange>
              </w:rPr>
              <w:pPrChange w:id="469"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71" w:author="uos" w:date="2021-11-08T09:20:14Z">
                  <w:rPr>
                    <w:rFonts w:hint="eastAsia" w:ascii="黑体" w:eastAsia="黑体" w:cs="黑体"/>
                    <w:b w:val="0"/>
                    <w:bCs w:val="0"/>
                    <w:color w:val="auto"/>
                    <w:sz w:val="28"/>
                    <w:szCs w:val="28"/>
                    <w:vertAlign w:val="baseline"/>
                    <w:lang w:eastAsia="zh-CN"/>
                  </w:rPr>
                </w:rPrChange>
              </w:rPr>
              <w:t>主要装备名称及数量</w:t>
            </w:r>
          </w:p>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方正黑体_GBK" w:hAnsi="方正黑体_GBK" w:eastAsia="方正黑体_GBK" w:cs="方正黑体_GBK"/>
                <w:b w:val="0"/>
                <w:bCs w:val="0"/>
                <w:color w:val="auto"/>
                <w:sz w:val="21"/>
                <w:szCs w:val="21"/>
                <w:vertAlign w:val="baseline"/>
                <w:rPrChange w:id="473" w:author="uos" w:date="2021-11-08T09:20:14Z">
                  <w:rPr>
                    <w:rFonts w:hint="eastAsia" w:ascii="黑体" w:eastAsia="黑体" w:cs="黑体"/>
                    <w:b w:val="0"/>
                    <w:bCs w:val="0"/>
                    <w:color w:val="auto"/>
                    <w:sz w:val="28"/>
                    <w:szCs w:val="28"/>
                    <w:vertAlign w:val="baseline"/>
                  </w:rPr>
                </w:rPrChange>
              </w:rPr>
              <w:pPrChange w:id="472"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方正黑体_GBK" w:hAnsi="方正黑体_GBK" w:eastAsia="方正黑体_GBK" w:cs="方正黑体_GBK"/>
                <w:b w:val="0"/>
                <w:bCs w:val="0"/>
                <w:color w:val="auto"/>
                <w:sz w:val="21"/>
                <w:szCs w:val="21"/>
                <w:vertAlign w:val="baseline"/>
                <w:lang w:eastAsia="zh-CN"/>
                <w:rPrChange w:id="474" w:author="uos" w:date="2021-11-08T09:20:14Z">
                  <w:rPr>
                    <w:rFonts w:hint="eastAsia" w:ascii="黑体" w:eastAsia="黑体" w:cs="黑体"/>
                    <w:b w:val="0"/>
                    <w:bCs w:val="0"/>
                    <w:color w:val="auto"/>
                    <w:sz w:val="28"/>
                    <w:szCs w:val="28"/>
                    <w:vertAlign w:val="baseline"/>
                    <w:lang w:eastAsia="zh-CN"/>
                  </w:rPr>
                </w:rPrChange>
              </w:rPr>
              <w:t>（台</w:t>
            </w:r>
            <w:r>
              <w:rPr>
                <w:rFonts w:hint="eastAsia" w:ascii="方正黑体_GBK" w:hAnsi="方正黑体_GBK" w:eastAsia="方正黑体_GBK" w:cs="方正黑体_GBK"/>
                <w:b w:val="0"/>
                <w:bCs w:val="0"/>
                <w:color w:val="auto"/>
                <w:sz w:val="21"/>
                <w:szCs w:val="21"/>
                <w:vertAlign w:val="baseline"/>
                <w:lang w:val="en-US" w:eastAsia="zh-CN"/>
                <w:rPrChange w:id="475" w:author="uos" w:date="2021-11-08T09:20:14Z">
                  <w:rPr>
                    <w:rFonts w:hint="eastAsia" w:ascii="黑体" w:eastAsia="黑体" w:cs="黑体"/>
                    <w:b w:val="0"/>
                    <w:bCs w:val="0"/>
                    <w:color w:val="auto"/>
                    <w:sz w:val="28"/>
                    <w:szCs w:val="28"/>
                    <w:vertAlign w:val="baseline"/>
                    <w:lang w:val="en-US" w:eastAsia="zh-CN"/>
                  </w:rPr>
                </w:rPrChange>
              </w:rPr>
              <w:t>/套</w:t>
            </w:r>
            <w:r>
              <w:rPr>
                <w:rFonts w:hint="eastAsia" w:ascii="方正黑体_GBK" w:hAnsi="方正黑体_GBK" w:eastAsia="方正黑体_GBK" w:cs="方正黑体_GBK"/>
                <w:b w:val="0"/>
                <w:bCs w:val="0"/>
                <w:color w:val="auto"/>
                <w:sz w:val="21"/>
                <w:szCs w:val="21"/>
                <w:vertAlign w:val="baseline"/>
                <w:lang w:eastAsia="zh-CN"/>
                <w:rPrChange w:id="476" w:author="uos" w:date="2021-11-08T09:20:14Z">
                  <w:rPr>
                    <w:rFonts w:hint="eastAsia" w:ascii="黑体" w:eastAsia="黑体" w:cs="黑体"/>
                    <w:b w:val="0"/>
                    <w:bCs w:val="0"/>
                    <w:color w:val="auto"/>
                    <w:sz w:val="28"/>
                    <w:szCs w:val="28"/>
                    <w:vertAlign w:val="baseline"/>
                    <w:lang w:eastAsia="zh-CN"/>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78" w:author="uos" w:date="2021-11-08T09:19:57Z">
                  <w:rPr>
                    <w:rFonts w:hint="eastAsia" w:ascii="仿宋_GB2312" w:eastAsia="仿宋_GB2312" w:cs="仿宋_GB2312"/>
                    <w:b w:val="0"/>
                    <w:bCs w:val="0"/>
                    <w:color w:val="auto"/>
                    <w:sz w:val="28"/>
                    <w:szCs w:val="28"/>
                    <w:vertAlign w:val="baseline"/>
                  </w:rPr>
                </w:rPrChange>
              </w:rPr>
              <w:pPrChange w:id="477"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479" w:author="uos" w:date="2021-11-08T09:19:57Z">
                  <w:rPr>
                    <w:rFonts w:hint="eastAsia" w:ascii="仿宋_GB2312" w:eastAsia="仿宋_GB2312" w:cs="仿宋_GB2312"/>
                    <w:b w:val="0"/>
                    <w:bCs w:val="0"/>
                    <w:color w:val="auto"/>
                    <w:sz w:val="28"/>
                    <w:szCs w:val="28"/>
                    <w:vertAlign w:val="baseline"/>
                    <w:lang w:val="en-US" w:eastAsia="zh-CN"/>
                  </w:rPr>
                </w:rPrChange>
              </w:rPr>
              <w:t>1</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81" w:author="uos" w:date="2021-11-08T09:19:57Z">
                  <w:rPr>
                    <w:rFonts w:hint="eastAsia" w:ascii="仿宋_GB2312" w:eastAsia="仿宋_GB2312" w:cs="仿宋_GB2312"/>
                    <w:b w:val="0"/>
                    <w:bCs w:val="0"/>
                    <w:color w:val="auto"/>
                    <w:sz w:val="28"/>
                    <w:szCs w:val="28"/>
                    <w:vertAlign w:val="baseline"/>
                  </w:rPr>
                </w:rPrChange>
              </w:rPr>
              <w:pPrChange w:id="480"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rPrChange w:id="482" w:author="uos" w:date="2021-11-08T09:19:57Z">
                  <w:rPr>
                    <w:rFonts w:hint="eastAsia" w:ascii="仿宋_GB2312" w:eastAsia="仿宋_GB2312" w:cs="仿宋_GB2312"/>
                    <w:color w:val="auto"/>
                    <w:sz w:val="28"/>
                    <w:szCs w:val="28"/>
                  </w:rPr>
                </w:rPrChange>
              </w:rPr>
              <w:t>苍溪县消防救援大队</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84" w:author="uos" w:date="2021-11-08T09:19:57Z">
                  <w:rPr>
                    <w:rFonts w:hint="eastAsia" w:ascii="仿宋_GB2312" w:eastAsia="仿宋_GB2312" w:cs="仿宋_GB2312"/>
                    <w:b w:val="0"/>
                    <w:bCs w:val="0"/>
                    <w:color w:val="auto"/>
                    <w:sz w:val="28"/>
                    <w:szCs w:val="28"/>
                    <w:vertAlign w:val="baseline"/>
                  </w:rPr>
                </w:rPrChange>
              </w:rPr>
              <w:pPrChange w:id="483"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eastAsia="zh-CN"/>
                <w:rPrChange w:id="485" w:author="uos" w:date="2021-11-08T09:19:57Z">
                  <w:rPr>
                    <w:rFonts w:hint="eastAsia" w:ascii="仿宋_GB2312" w:eastAsia="仿宋_GB2312" w:cs="仿宋_GB2312"/>
                    <w:b w:val="0"/>
                    <w:bCs w:val="0"/>
                    <w:color w:val="auto"/>
                    <w:sz w:val="28"/>
                    <w:szCs w:val="28"/>
                    <w:vertAlign w:val="baseline"/>
                    <w:lang w:eastAsia="zh-CN"/>
                  </w:rPr>
                </w:rPrChange>
              </w:rPr>
              <w:t>何中华</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87" w:author="uos" w:date="2021-11-08T09:19:57Z">
                  <w:rPr>
                    <w:rFonts w:hint="eastAsia" w:ascii="仿宋_GB2312" w:eastAsia="仿宋_GB2312" w:cs="仿宋_GB2312"/>
                    <w:b w:val="0"/>
                    <w:bCs w:val="0"/>
                    <w:color w:val="auto"/>
                    <w:sz w:val="28"/>
                    <w:szCs w:val="28"/>
                    <w:vertAlign w:val="baseline"/>
                  </w:rPr>
                </w:rPrChange>
              </w:rPr>
              <w:pPrChange w:id="486"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488" w:author="uos" w:date="2021-11-08T09:19:57Z">
                  <w:rPr>
                    <w:rFonts w:hint="eastAsia" w:ascii="仿宋_GB2312" w:eastAsia="仿宋_GB2312" w:cs="仿宋_GB2312"/>
                    <w:b w:val="0"/>
                    <w:bCs w:val="0"/>
                    <w:color w:val="auto"/>
                    <w:sz w:val="28"/>
                    <w:szCs w:val="28"/>
                    <w:vertAlign w:val="baseline"/>
                    <w:lang w:val="en-US" w:eastAsia="zh-CN"/>
                  </w:rPr>
                </w:rPrChange>
              </w:rPr>
              <w:t>13568367029</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90" w:author="uos" w:date="2021-11-08T09:19:57Z">
                  <w:rPr>
                    <w:rFonts w:hint="eastAsia" w:ascii="仿宋_GB2312" w:eastAsia="仿宋_GB2312" w:cs="仿宋_GB2312"/>
                    <w:b w:val="0"/>
                    <w:bCs w:val="0"/>
                    <w:color w:val="auto"/>
                    <w:sz w:val="28"/>
                    <w:szCs w:val="28"/>
                    <w:vertAlign w:val="baseline"/>
                  </w:rPr>
                </w:rPrChange>
              </w:rPr>
              <w:pPrChange w:id="489"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rPrChange w:id="491" w:author="uos" w:date="2021-11-08T09:19:57Z">
                  <w:rPr>
                    <w:rFonts w:hint="eastAsia" w:ascii="仿宋_GB2312" w:eastAsia="仿宋_GB2312" w:cs="仿宋_GB2312"/>
                    <w:color w:val="auto"/>
                    <w:sz w:val="28"/>
                    <w:szCs w:val="28"/>
                  </w:rPr>
                </w:rPrChange>
              </w:rPr>
              <w:t>65</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493" w:author="uos" w:date="2021-11-08T09:19:57Z">
                  <w:rPr>
                    <w:rFonts w:hint="eastAsia" w:ascii="仿宋_GB2312" w:eastAsia="仿宋_GB2312" w:cs="仿宋_GB2312"/>
                    <w:b w:val="0"/>
                    <w:bCs w:val="0"/>
                    <w:color w:val="auto"/>
                    <w:sz w:val="28"/>
                    <w:szCs w:val="28"/>
                    <w:vertAlign w:val="baseline"/>
                  </w:rPr>
                </w:rPrChange>
              </w:rPr>
              <w:pPrChange w:id="492"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494" w:author="uos" w:date="2021-11-08T09:19:57Z">
                  <w:rPr>
                    <w:rFonts w:hint="eastAsia" w:ascii="仿宋_GB2312" w:eastAsia="仿宋_GB2312" w:cs="仿宋_GB2312"/>
                    <w:color w:val="auto"/>
                    <w:sz w:val="28"/>
                    <w:szCs w:val="28"/>
                  </w:rPr>
                </w:rPrChange>
              </w:rPr>
              <w:t>运输类、抢险类、保障类、通信类、侦察类、防护类、医疗类</w:t>
            </w:r>
            <w:r>
              <w:rPr>
                <w:rFonts w:hint="eastAsia" w:asciiTheme="minorEastAsia" w:hAnsiTheme="minorEastAsia" w:eastAsiaTheme="minorEastAsia" w:cstheme="minorEastAsia"/>
                <w:color w:val="auto"/>
                <w:sz w:val="21"/>
                <w:szCs w:val="21"/>
                <w:highlight w:val="none"/>
                <w:rPrChange w:id="495" w:author="uos" w:date="2021-11-08T09:19:57Z">
                  <w:rPr>
                    <w:rFonts w:hint="eastAsia" w:ascii="仿宋_GB2312" w:eastAsia="仿宋_GB2312" w:cs="仿宋_GB2312"/>
                    <w:color w:val="auto"/>
                    <w:sz w:val="28"/>
                    <w:szCs w:val="28"/>
                    <w:highlight w:val="none"/>
                  </w:rPr>
                </w:rPrChange>
              </w:rPr>
              <w:t>应急物</w:t>
            </w:r>
            <w:r>
              <w:rPr>
                <w:rFonts w:hint="eastAsia" w:asciiTheme="minorEastAsia" w:hAnsiTheme="minorEastAsia" w:eastAsiaTheme="minorEastAsia" w:cstheme="minorEastAsia"/>
                <w:color w:val="auto"/>
                <w:sz w:val="21"/>
                <w:szCs w:val="21"/>
                <w:rPrChange w:id="496" w:author="uos" w:date="2021-11-08T09:19:57Z">
                  <w:rPr>
                    <w:rFonts w:hint="eastAsia" w:ascii="仿宋_GB2312" w:eastAsia="仿宋_GB2312" w:cs="仿宋_GB2312"/>
                    <w:color w:val="auto"/>
                    <w:sz w:val="28"/>
                    <w:szCs w:val="28"/>
                  </w:rPr>
                </w:rPrChange>
              </w:rPr>
              <w:t>资</w:t>
            </w:r>
            <w:r>
              <w:rPr>
                <w:rFonts w:hint="eastAsia" w:asciiTheme="minorEastAsia" w:hAnsiTheme="minorEastAsia" w:eastAsiaTheme="minorEastAsia" w:cstheme="minorEastAsia"/>
                <w:color w:val="auto"/>
                <w:sz w:val="21"/>
                <w:szCs w:val="21"/>
                <w:lang w:val="en-US" w:eastAsia="zh-CN"/>
                <w:rPrChange w:id="497" w:author="uos" w:date="2021-11-08T09:19:57Z">
                  <w:rPr>
                    <w:rFonts w:hint="eastAsia" w:ascii="仿宋_GB2312" w:eastAsia="仿宋_GB2312" w:cs="仿宋_GB2312"/>
                    <w:color w:val="auto"/>
                    <w:sz w:val="28"/>
                    <w:szCs w:val="28"/>
                    <w:lang w:val="en-US" w:eastAsia="zh-CN"/>
                  </w:rPr>
                </w:rPrChange>
              </w:rPr>
              <w:t>及其它设备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8" w:hRule="atLeast"/>
        </w:trPr>
        <w:tc>
          <w:tcPr>
            <w:tcW w:w="5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499" w:author="uos" w:date="2021-11-08T09:19:57Z">
                  <w:rPr>
                    <w:rFonts w:hint="eastAsia" w:ascii="仿宋_GB2312" w:eastAsia="仿宋_GB2312" w:cs="仿宋_GB2312"/>
                    <w:b w:val="0"/>
                    <w:bCs w:val="0"/>
                    <w:color w:val="auto"/>
                    <w:sz w:val="28"/>
                    <w:szCs w:val="28"/>
                    <w:vertAlign w:val="baseline"/>
                  </w:rPr>
                </w:rPrChange>
              </w:rPr>
              <w:pPrChange w:id="49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00" w:author="uos" w:date="2021-11-08T09:19:57Z">
                  <w:rPr>
                    <w:rFonts w:hint="eastAsia" w:ascii="仿宋_GB2312" w:eastAsia="仿宋_GB2312" w:cs="仿宋_GB2312"/>
                    <w:b w:val="0"/>
                    <w:bCs w:val="0"/>
                    <w:color w:val="auto"/>
                    <w:sz w:val="28"/>
                    <w:szCs w:val="28"/>
                    <w:vertAlign w:val="baseline"/>
                    <w:lang w:val="en-US" w:eastAsia="zh-CN"/>
                  </w:rPr>
                </w:rPrChange>
              </w:rPr>
              <w:t>2</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02" w:author="uos" w:date="2021-11-08T09:19:57Z">
                  <w:rPr>
                    <w:rFonts w:hint="eastAsia" w:ascii="仿宋_GB2312" w:eastAsia="仿宋_GB2312" w:cs="仿宋_GB2312"/>
                    <w:b w:val="0"/>
                    <w:bCs w:val="0"/>
                    <w:color w:val="auto"/>
                    <w:sz w:val="28"/>
                    <w:szCs w:val="28"/>
                    <w:vertAlign w:val="baseline"/>
                  </w:rPr>
                </w:rPrChange>
              </w:rPr>
              <w:pPrChange w:id="50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503" w:author="uos" w:date="2021-11-08T09:19:57Z">
                  <w:rPr>
                    <w:rFonts w:hint="eastAsia" w:ascii="仿宋_GB2312" w:eastAsia="仿宋_GB2312" w:cs="仿宋_GB2312"/>
                    <w:color w:val="auto"/>
                    <w:sz w:val="28"/>
                    <w:szCs w:val="28"/>
                  </w:rPr>
                </w:rPrChange>
              </w:rPr>
              <w:t>中石化元坝</w:t>
            </w:r>
            <w:r>
              <w:rPr>
                <w:rFonts w:hint="eastAsia" w:asciiTheme="minorEastAsia" w:hAnsiTheme="minorEastAsia" w:eastAsiaTheme="minorEastAsia" w:cstheme="minorEastAsia"/>
                <w:color w:val="auto"/>
                <w:spacing w:val="0"/>
                <w:w w:val="100"/>
                <w:sz w:val="21"/>
                <w:szCs w:val="21"/>
                <w:rPrChange w:id="504" w:author="uos" w:date="2021-11-08T09:19:57Z">
                  <w:rPr>
                    <w:rFonts w:hint="eastAsia" w:ascii="仿宋_GB2312" w:eastAsia="仿宋_GB2312" w:cs="仿宋_GB2312"/>
                    <w:color w:val="auto"/>
                    <w:spacing w:val="0"/>
                    <w:w w:val="100"/>
                    <w:sz w:val="28"/>
                    <w:szCs w:val="28"/>
                  </w:rPr>
                </w:rPrChange>
              </w:rPr>
              <w:t>应急救援中心</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06" w:author="uos" w:date="2021-11-08T09:19:57Z">
                  <w:rPr>
                    <w:rFonts w:hint="eastAsia" w:ascii="仿宋_GB2312" w:eastAsia="仿宋_GB2312" w:cs="仿宋_GB2312"/>
                    <w:b w:val="0"/>
                    <w:bCs w:val="0"/>
                    <w:color w:val="auto"/>
                    <w:sz w:val="28"/>
                    <w:szCs w:val="28"/>
                    <w:vertAlign w:val="baseline"/>
                  </w:rPr>
                </w:rPrChange>
              </w:rPr>
              <w:pPrChange w:id="505"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eastAsia="zh-CN"/>
                <w:rPrChange w:id="507" w:author="uos" w:date="2021-11-08T09:19:57Z">
                  <w:rPr>
                    <w:rFonts w:hint="eastAsia" w:ascii="仿宋_GB2312" w:eastAsia="仿宋_GB2312" w:cs="仿宋_GB2312"/>
                    <w:b w:val="0"/>
                    <w:bCs w:val="0"/>
                    <w:color w:val="auto"/>
                    <w:sz w:val="28"/>
                    <w:szCs w:val="28"/>
                    <w:vertAlign w:val="baseline"/>
                    <w:lang w:eastAsia="zh-CN"/>
                  </w:rPr>
                </w:rPrChange>
              </w:rPr>
              <w:t>董有志</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09" w:author="uos" w:date="2021-11-08T09:19:57Z">
                  <w:rPr>
                    <w:rFonts w:hint="eastAsia" w:ascii="仿宋_GB2312" w:eastAsia="仿宋_GB2312" w:cs="仿宋_GB2312"/>
                    <w:b w:val="0"/>
                    <w:bCs w:val="0"/>
                    <w:color w:val="auto"/>
                    <w:sz w:val="28"/>
                    <w:szCs w:val="28"/>
                    <w:vertAlign w:val="baseline"/>
                  </w:rPr>
                </w:rPrChange>
              </w:rPr>
              <w:pPrChange w:id="50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10" w:author="uos" w:date="2021-11-08T09:19:57Z">
                  <w:rPr>
                    <w:rFonts w:hint="eastAsia" w:ascii="仿宋_GB2312" w:eastAsia="仿宋_GB2312" w:cs="仿宋_GB2312"/>
                    <w:b w:val="0"/>
                    <w:bCs w:val="0"/>
                    <w:color w:val="auto"/>
                    <w:sz w:val="28"/>
                    <w:szCs w:val="28"/>
                    <w:vertAlign w:val="baseline"/>
                    <w:lang w:val="en-US" w:eastAsia="zh-CN"/>
                  </w:rPr>
                </w:rPrChange>
              </w:rPr>
              <w:t>18583377838</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12" w:author="uos" w:date="2021-11-08T09:19:57Z">
                  <w:rPr>
                    <w:rFonts w:hint="eastAsia" w:ascii="仿宋_GB2312" w:eastAsia="仿宋_GB2312" w:cs="仿宋_GB2312"/>
                    <w:b w:val="0"/>
                    <w:bCs w:val="0"/>
                    <w:color w:val="auto"/>
                    <w:sz w:val="28"/>
                    <w:szCs w:val="28"/>
                    <w:vertAlign w:val="baseline"/>
                  </w:rPr>
                </w:rPrChange>
              </w:rPr>
              <w:pPrChange w:id="51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rPrChange w:id="513" w:author="uos" w:date="2021-11-08T09:19:57Z">
                  <w:rPr>
                    <w:rFonts w:hint="eastAsia" w:ascii="仿宋_GB2312" w:eastAsia="仿宋_GB2312" w:cs="仿宋_GB2312"/>
                    <w:color w:val="auto"/>
                    <w:sz w:val="28"/>
                    <w:szCs w:val="28"/>
                  </w:rPr>
                </w:rPrChange>
              </w:rPr>
              <w:t>19</w:t>
            </w:r>
            <w:r>
              <w:rPr>
                <w:rFonts w:hint="eastAsia" w:asciiTheme="minorEastAsia" w:hAnsiTheme="minorEastAsia" w:eastAsiaTheme="minorEastAsia" w:cstheme="minorEastAsia"/>
                <w:color w:val="auto"/>
                <w:sz w:val="21"/>
                <w:szCs w:val="21"/>
                <w:lang w:val="en-US" w:eastAsia="zh-CN"/>
                <w:rPrChange w:id="514" w:author="uos" w:date="2021-11-08T09:19:57Z">
                  <w:rPr>
                    <w:rFonts w:hint="eastAsia" w:ascii="仿宋_GB2312" w:eastAsia="仿宋_GB2312" w:cs="仿宋_GB2312"/>
                    <w:color w:val="auto"/>
                    <w:sz w:val="28"/>
                    <w:szCs w:val="28"/>
                    <w:lang w:val="en-US" w:eastAsia="zh-CN"/>
                  </w:rPr>
                </w:rPrChange>
              </w:rPr>
              <w:t>6</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16" w:author="uos" w:date="2021-11-08T09:19:57Z">
                  <w:rPr>
                    <w:rFonts w:hint="eastAsia" w:ascii="仿宋_GB2312" w:eastAsia="仿宋_GB2312" w:cs="仿宋_GB2312"/>
                    <w:b w:val="0"/>
                    <w:bCs w:val="0"/>
                    <w:color w:val="auto"/>
                    <w:sz w:val="28"/>
                    <w:szCs w:val="28"/>
                    <w:vertAlign w:val="baseline"/>
                  </w:rPr>
                </w:rPrChange>
              </w:rPr>
              <w:pPrChange w:id="515"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517" w:author="uos" w:date="2021-11-08T09:19:57Z">
                  <w:rPr>
                    <w:rFonts w:hint="eastAsia" w:ascii="仿宋_GB2312" w:eastAsia="仿宋_GB2312" w:cs="仿宋_GB2312"/>
                    <w:color w:val="auto"/>
                    <w:sz w:val="28"/>
                    <w:szCs w:val="28"/>
                  </w:rPr>
                </w:rPrChange>
              </w:rPr>
              <w:t>泡沫消防车（6辆）、气防救援车（3辆）、干粉泡沫联用消防车（3辆）、抢险救援车（3辆）、强风抢险车等应急车辆（1辆），正压式空气呼吸器（333套）；各类有毒有害气体检测仪（合计257台）；大功率充气泵（6台）；硫化氢庇护舱（2个）；消防、气防、危险化学品救援装备；生命探测仪（1台）、金属切割机（5台）等自然灾害抢险救援器材等装备（全部合计约2055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5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19" w:author="uos" w:date="2021-11-08T09:19:57Z">
                  <w:rPr>
                    <w:rFonts w:hint="eastAsia" w:ascii="仿宋_GB2312" w:eastAsia="仿宋_GB2312" w:cs="仿宋_GB2312"/>
                    <w:b w:val="0"/>
                    <w:bCs w:val="0"/>
                    <w:color w:val="auto"/>
                    <w:sz w:val="28"/>
                    <w:szCs w:val="28"/>
                    <w:vertAlign w:val="baseline"/>
                  </w:rPr>
                </w:rPrChange>
              </w:rPr>
              <w:pPrChange w:id="51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20" w:author="uos" w:date="2021-11-08T09:19:57Z">
                  <w:rPr>
                    <w:rFonts w:hint="eastAsia" w:ascii="仿宋_GB2312" w:eastAsia="仿宋_GB2312" w:cs="仿宋_GB2312"/>
                    <w:b w:val="0"/>
                    <w:bCs w:val="0"/>
                    <w:color w:val="auto"/>
                    <w:sz w:val="28"/>
                    <w:szCs w:val="28"/>
                    <w:vertAlign w:val="baseline"/>
                    <w:lang w:val="en-US" w:eastAsia="zh-CN"/>
                  </w:rPr>
                </w:rPrChange>
              </w:rPr>
              <w:t>3</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22" w:author="uos" w:date="2021-11-08T09:19:57Z">
                  <w:rPr>
                    <w:rFonts w:hint="eastAsia" w:ascii="仿宋_GB2312" w:eastAsia="仿宋_GB2312" w:cs="仿宋_GB2312"/>
                    <w:b w:val="0"/>
                    <w:bCs w:val="0"/>
                    <w:color w:val="auto"/>
                    <w:sz w:val="28"/>
                    <w:szCs w:val="28"/>
                    <w:vertAlign w:val="baseline"/>
                  </w:rPr>
                </w:rPrChange>
              </w:rPr>
              <w:pPrChange w:id="52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523" w:author="uos" w:date="2021-11-08T09:19:57Z">
                  <w:rPr>
                    <w:rFonts w:hint="eastAsia" w:ascii="仿宋_GB2312" w:eastAsia="仿宋_GB2312" w:cs="仿宋_GB2312"/>
                    <w:color w:val="auto"/>
                    <w:sz w:val="28"/>
                    <w:szCs w:val="28"/>
                  </w:rPr>
                </w:rPrChange>
              </w:rPr>
              <w:t>武警苍溪中</w:t>
            </w:r>
            <w:r>
              <w:rPr>
                <w:rFonts w:hint="eastAsia" w:asciiTheme="minorEastAsia" w:hAnsiTheme="minorEastAsia" w:eastAsiaTheme="minorEastAsia" w:cstheme="minorEastAsia"/>
                <w:color w:val="auto"/>
                <w:spacing w:val="0"/>
                <w:w w:val="100"/>
                <w:sz w:val="21"/>
                <w:szCs w:val="21"/>
                <w:rPrChange w:id="524" w:author="uos" w:date="2021-11-08T09:19:57Z">
                  <w:rPr>
                    <w:rFonts w:hint="eastAsia" w:ascii="仿宋_GB2312" w:eastAsia="仿宋_GB2312" w:cs="仿宋_GB2312"/>
                    <w:color w:val="auto"/>
                    <w:spacing w:val="0"/>
                    <w:w w:val="100"/>
                    <w:sz w:val="28"/>
                    <w:szCs w:val="28"/>
                  </w:rPr>
                </w:rPrChange>
              </w:rPr>
              <w:t>队应急救援队</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26" w:author="uos" w:date="2021-11-08T09:19:57Z">
                  <w:rPr>
                    <w:rFonts w:hint="eastAsia" w:ascii="仿宋_GB2312" w:eastAsia="仿宋_GB2312" w:cs="仿宋_GB2312"/>
                    <w:b w:val="0"/>
                    <w:bCs w:val="0"/>
                    <w:color w:val="auto"/>
                    <w:sz w:val="28"/>
                    <w:szCs w:val="28"/>
                    <w:vertAlign w:val="baseline"/>
                  </w:rPr>
                </w:rPrChange>
              </w:rPr>
              <w:pPrChange w:id="525"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lang w:val="en-US" w:eastAsia="zh-CN"/>
                <w:rPrChange w:id="527" w:author="uos" w:date="2021-11-08T09:19:57Z">
                  <w:rPr>
                    <w:rFonts w:hint="eastAsia" w:ascii="仿宋_GB2312" w:eastAsia="仿宋_GB2312" w:cs="仿宋_GB2312"/>
                    <w:color w:val="auto"/>
                    <w:sz w:val="28"/>
                    <w:szCs w:val="28"/>
                    <w:lang w:val="en-US" w:eastAsia="zh-CN"/>
                  </w:rPr>
                </w:rPrChange>
              </w:rPr>
              <w:t>刘  雄</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29" w:author="uos" w:date="2021-11-08T09:19:57Z">
                  <w:rPr>
                    <w:rFonts w:hint="eastAsia" w:ascii="仿宋_GB2312" w:eastAsia="仿宋_GB2312" w:cs="仿宋_GB2312"/>
                    <w:b w:val="0"/>
                    <w:bCs w:val="0"/>
                    <w:color w:val="auto"/>
                    <w:sz w:val="28"/>
                    <w:szCs w:val="28"/>
                    <w:vertAlign w:val="baseline"/>
                  </w:rPr>
                </w:rPrChange>
              </w:rPr>
              <w:pPrChange w:id="52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lang w:val="en-US" w:eastAsia="zh-CN"/>
                <w:rPrChange w:id="530" w:author="uos" w:date="2021-11-08T09:19:57Z">
                  <w:rPr>
                    <w:rFonts w:hint="eastAsia" w:ascii="仿宋_GB2312" w:eastAsia="仿宋_GB2312" w:cs="仿宋_GB2312"/>
                    <w:color w:val="auto"/>
                    <w:sz w:val="28"/>
                    <w:szCs w:val="28"/>
                    <w:lang w:val="en-US" w:eastAsia="zh-CN"/>
                  </w:rPr>
                </w:rPrChange>
              </w:rPr>
              <w:t>15984080642</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32" w:author="uos" w:date="2021-11-08T09:19:57Z">
                  <w:rPr>
                    <w:rFonts w:hint="eastAsia" w:ascii="仿宋_GB2312" w:eastAsia="仿宋_GB2312" w:cs="仿宋_GB2312"/>
                    <w:b w:val="0"/>
                    <w:bCs w:val="0"/>
                    <w:color w:val="auto"/>
                    <w:sz w:val="28"/>
                    <w:szCs w:val="28"/>
                    <w:vertAlign w:val="baseline"/>
                  </w:rPr>
                </w:rPrChange>
              </w:rPr>
              <w:pPrChange w:id="53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color w:val="auto"/>
                <w:sz w:val="21"/>
                <w:szCs w:val="21"/>
                <w:lang w:val="en-US" w:eastAsia="zh-CN"/>
                <w:rPrChange w:id="533" w:author="uos" w:date="2021-11-08T09:19:57Z">
                  <w:rPr>
                    <w:rFonts w:hint="eastAsia" w:ascii="仿宋_GB2312" w:eastAsia="仿宋_GB2312" w:cs="仿宋_GB2312"/>
                    <w:color w:val="auto"/>
                    <w:sz w:val="28"/>
                    <w:szCs w:val="28"/>
                    <w:lang w:val="en-US" w:eastAsia="zh-CN"/>
                  </w:rPr>
                </w:rPrChange>
              </w:rPr>
              <w:t>30</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35" w:author="uos" w:date="2021-11-08T09:19:57Z">
                  <w:rPr>
                    <w:rFonts w:hint="eastAsia" w:ascii="仿宋_GB2312" w:eastAsia="仿宋_GB2312" w:cs="仿宋_GB2312"/>
                    <w:b w:val="0"/>
                    <w:bCs w:val="0"/>
                    <w:color w:val="auto"/>
                    <w:sz w:val="28"/>
                    <w:szCs w:val="28"/>
                    <w:vertAlign w:val="baseline"/>
                  </w:rPr>
                </w:rPrChange>
              </w:rPr>
              <w:pPrChange w:id="534"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536" w:author="uos" w:date="2021-11-08T09:19:57Z">
                  <w:rPr>
                    <w:rFonts w:hint="eastAsia" w:ascii="仿宋_GB2312" w:eastAsia="仿宋_GB2312" w:cs="仿宋_GB2312"/>
                    <w:color w:val="auto"/>
                    <w:sz w:val="28"/>
                    <w:szCs w:val="28"/>
                  </w:rPr>
                </w:rPrChange>
              </w:rPr>
              <w:t>运输类、抢险类、保障类、通信类、侦察类、防护类、医疗类</w:t>
            </w:r>
            <w:r>
              <w:rPr>
                <w:rFonts w:hint="eastAsia" w:asciiTheme="minorEastAsia" w:hAnsiTheme="minorEastAsia" w:eastAsiaTheme="minorEastAsia" w:cstheme="minorEastAsia"/>
                <w:color w:val="auto"/>
                <w:sz w:val="21"/>
                <w:szCs w:val="21"/>
                <w:highlight w:val="none"/>
                <w:rPrChange w:id="537" w:author="uos" w:date="2021-11-08T09:19:57Z">
                  <w:rPr>
                    <w:rFonts w:hint="eastAsia" w:ascii="仿宋_GB2312" w:eastAsia="仿宋_GB2312" w:cs="仿宋_GB2312"/>
                    <w:color w:val="auto"/>
                    <w:sz w:val="28"/>
                    <w:szCs w:val="28"/>
                    <w:highlight w:val="none"/>
                  </w:rPr>
                </w:rPrChange>
              </w:rPr>
              <w:t>应急物</w:t>
            </w:r>
            <w:r>
              <w:rPr>
                <w:rFonts w:hint="eastAsia" w:asciiTheme="minorEastAsia" w:hAnsiTheme="minorEastAsia" w:eastAsiaTheme="minorEastAsia" w:cstheme="minorEastAsia"/>
                <w:color w:val="auto"/>
                <w:sz w:val="21"/>
                <w:szCs w:val="21"/>
                <w:rPrChange w:id="538" w:author="uos" w:date="2021-11-08T09:19:57Z">
                  <w:rPr>
                    <w:rFonts w:hint="eastAsia" w:ascii="仿宋_GB2312" w:eastAsia="仿宋_GB2312" w:cs="仿宋_GB2312"/>
                    <w:color w:val="auto"/>
                    <w:sz w:val="28"/>
                    <w:szCs w:val="28"/>
                  </w:rPr>
                </w:rPrChange>
              </w:rPr>
              <w:t>资</w:t>
            </w:r>
            <w:r>
              <w:rPr>
                <w:rFonts w:hint="eastAsia" w:asciiTheme="minorEastAsia" w:hAnsiTheme="minorEastAsia" w:eastAsiaTheme="minorEastAsia" w:cstheme="minorEastAsia"/>
                <w:color w:val="auto"/>
                <w:sz w:val="21"/>
                <w:szCs w:val="21"/>
                <w:lang w:val="en-US" w:eastAsia="zh-CN"/>
                <w:rPrChange w:id="539" w:author="uos" w:date="2021-11-08T09:19:57Z">
                  <w:rPr>
                    <w:rFonts w:hint="eastAsia" w:ascii="仿宋_GB2312" w:eastAsia="仿宋_GB2312" w:cs="仿宋_GB2312"/>
                    <w:color w:val="auto"/>
                    <w:sz w:val="28"/>
                    <w:szCs w:val="28"/>
                    <w:lang w:val="en-US" w:eastAsia="zh-CN"/>
                  </w:rPr>
                </w:rPrChange>
              </w:rPr>
              <w:t>及其它设备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5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41" w:author="uos" w:date="2021-11-08T09:19:57Z">
                  <w:rPr>
                    <w:rFonts w:hint="eastAsia" w:ascii="仿宋_GB2312" w:eastAsia="仿宋_GB2312" w:cs="仿宋_GB2312"/>
                    <w:b w:val="0"/>
                    <w:bCs w:val="0"/>
                    <w:color w:val="auto"/>
                    <w:sz w:val="28"/>
                    <w:szCs w:val="28"/>
                    <w:vertAlign w:val="baseline"/>
                  </w:rPr>
                </w:rPrChange>
              </w:rPr>
              <w:pPrChange w:id="540"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42" w:author="uos" w:date="2021-11-08T09:19:57Z">
                  <w:rPr>
                    <w:rFonts w:hint="eastAsia" w:ascii="仿宋_GB2312" w:eastAsia="仿宋_GB2312" w:cs="仿宋_GB2312"/>
                    <w:b w:val="0"/>
                    <w:bCs w:val="0"/>
                    <w:color w:val="auto"/>
                    <w:sz w:val="28"/>
                    <w:szCs w:val="28"/>
                    <w:vertAlign w:val="baseline"/>
                    <w:lang w:val="en-US" w:eastAsia="zh-CN"/>
                  </w:rPr>
                </w:rPrChange>
              </w:rPr>
              <w:t>4</w:t>
            </w:r>
          </w:p>
        </w:tc>
        <w:tc>
          <w:tcPr>
            <w:tcW w:w="108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44" w:author="uos" w:date="2021-11-08T09:19:57Z">
                  <w:rPr>
                    <w:rFonts w:hint="eastAsia" w:ascii="仿宋_GB2312" w:eastAsia="仿宋_GB2312" w:cs="仿宋_GB2312"/>
                    <w:b w:val="0"/>
                    <w:bCs w:val="0"/>
                    <w:color w:val="auto"/>
                    <w:sz w:val="28"/>
                    <w:szCs w:val="28"/>
                    <w:vertAlign w:val="baseline"/>
                  </w:rPr>
                </w:rPrChange>
              </w:rPr>
              <w:pPrChange w:id="543"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b w:val="0"/>
                <w:bCs w:val="0"/>
                <w:color w:val="auto"/>
                <w:sz w:val="21"/>
                <w:szCs w:val="21"/>
                <w:vertAlign w:val="baseline"/>
                <w:rPrChange w:id="545" w:author="uos" w:date="2021-11-08T09:19:57Z">
                  <w:rPr>
                    <w:rFonts w:hint="eastAsia" w:ascii="仿宋_GB2312" w:eastAsia="仿宋_GB2312" w:cs="仿宋_GB2312"/>
                    <w:b w:val="0"/>
                    <w:bCs w:val="0"/>
                    <w:color w:val="auto"/>
                    <w:sz w:val="28"/>
                    <w:szCs w:val="28"/>
                    <w:vertAlign w:val="baseline"/>
                  </w:rPr>
                </w:rPrChange>
              </w:rPr>
              <w:t>苍溪县</w:t>
            </w:r>
            <w:r>
              <w:rPr>
                <w:rFonts w:hint="eastAsia" w:asciiTheme="minorEastAsia" w:hAnsiTheme="minorEastAsia" w:eastAsiaTheme="minorEastAsia" w:cstheme="minorEastAsia"/>
                <w:b w:val="0"/>
                <w:bCs w:val="0"/>
                <w:color w:val="auto"/>
                <w:sz w:val="21"/>
                <w:szCs w:val="21"/>
                <w:vertAlign w:val="baseline"/>
                <w:lang w:eastAsia="zh-CN"/>
                <w:rPrChange w:id="546" w:author="uos" w:date="2021-11-08T09:19:57Z">
                  <w:rPr>
                    <w:rFonts w:hint="eastAsia" w:ascii="仿宋_GB2312" w:eastAsia="仿宋_GB2312" w:cs="仿宋_GB2312"/>
                    <w:b w:val="0"/>
                    <w:bCs w:val="0"/>
                    <w:color w:val="auto"/>
                    <w:sz w:val="28"/>
                    <w:szCs w:val="28"/>
                    <w:vertAlign w:val="baseline"/>
                    <w:lang w:eastAsia="zh-CN"/>
                  </w:rPr>
                </w:rPrChange>
              </w:rPr>
              <w:t>森林扑火</w:t>
            </w:r>
            <w:r>
              <w:rPr>
                <w:rFonts w:hint="eastAsia" w:asciiTheme="minorEastAsia" w:hAnsiTheme="minorEastAsia" w:eastAsiaTheme="minorEastAsia" w:cstheme="minorEastAsia"/>
                <w:b w:val="0"/>
                <w:bCs w:val="0"/>
                <w:color w:val="auto"/>
                <w:sz w:val="21"/>
                <w:szCs w:val="21"/>
                <w:vertAlign w:val="baseline"/>
                <w:rPrChange w:id="547" w:author="uos" w:date="2021-11-08T09:19:57Z">
                  <w:rPr>
                    <w:rFonts w:hint="eastAsia" w:ascii="仿宋_GB2312" w:eastAsia="仿宋_GB2312" w:cs="仿宋_GB2312"/>
                    <w:b w:val="0"/>
                    <w:bCs w:val="0"/>
                    <w:color w:val="auto"/>
                    <w:sz w:val="28"/>
                    <w:szCs w:val="28"/>
                    <w:vertAlign w:val="baseline"/>
                  </w:rPr>
                </w:rPrChange>
              </w:rPr>
              <w:t>队</w:t>
            </w:r>
          </w:p>
        </w:tc>
        <w:tc>
          <w:tcPr>
            <w:tcW w:w="110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49" w:author="uos" w:date="2021-11-08T09:19:57Z">
                  <w:rPr>
                    <w:rFonts w:hint="eastAsia" w:ascii="仿宋_GB2312" w:eastAsia="仿宋_GB2312" w:cs="仿宋_GB2312"/>
                    <w:b w:val="0"/>
                    <w:bCs w:val="0"/>
                    <w:color w:val="auto"/>
                    <w:sz w:val="28"/>
                    <w:szCs w:val="28"/>
                    <w:vertAlign w:val="baseline"/>
                  </w:rPr>
                </w:rPrChange>
              </w:rPr>
              <w:pPrChange w:id="548"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eastAsia="zh-CN"/>
                <w:rPrChange w:id="550" w:author="uos" w:date="2021-11-08T09:19:57Z">
                  <w:rPr>
                    <w:rFonts w:hint="eastAsia" w:ascii="仿宋_GB2312" w:eastAsia="仿宋_GB2312" w:cs="仿宋_GB2312"/>
                    <w:b w:val="0"/>
                    <w:bCs w:val="0"/>
                    <w:color w:val="auto"/>
                    <w:sz w:val="28"/>
                    <w:szCs w:val="28"/>
                    <w:vertAlign w:val="baseline"/>
                    <w:lang w:eastAsia="zh-CN"/>
                  </w:rPr>
                </w:rPrChange>
              </w:rPr>
              <w:t>李仲全</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52" w:author="uos" w:date="2021-11-08T09:19:57Z">
                  <w:rPr>
                    <w:rFonts w:hint="eastAsia" w:ascii="仿宋_GB2312" w:eastAsia="仿宋_GB2312" w:cs="仿宋_GB2312"/>
                    <w:b w:val="0"/>
                    <w:bCs w:val="0"/>
                    <w:color w:val="auto"/>
                    <w:sz w:val="28"/>
                    <w:szCs w:val="28"/>
                    <w:vertAlign w:val="baseline"/>
                  </w:rPr>
                </w:rPrChange>
              </w:rPr>
              <w:pPrChange w:id="551"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53" w:author="uos" w:date="2021-11-08T09:19:57Z">
                  <w:rPr>
                    <w:rFonts w:hint="eastAsia" w:ascii="仿宋_GB2312" w:eastAsia="仿宋_GB2312" w:cs="仿宋_GB2312"/>
                    <w:b w:val="0"/>
                    <w:bCs w:val="0"/>
                    <w:color w:val="auto"/>
                    <w:sz w:val="28"/>
                    <w:szCs w:val="28"/>
                    <w:vertAlign w:val="baseline"/>
                    <w:lang w:val="en-US" w:eastAsia="zh-CN"/>
                  </w:rPr>
                </w:rPrChange>
              </w:rPr>
              <w:t>13508066119</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center"/>
              <w:textAlignment w:val="auto"/>
              <w:rPr>
                <w:rFonts w:hint="eastAsia" w:asciiTheme="minorEastAsia" w:hAnsiTheme="minorEastAsia" w:eastAsiaTheme="minorEastAsia" w:cstheme="minorEastAsia"/>
                <w:b w:val="0"/>
                <w:bCs w:val="0"/>
                <w:color w:val="auto"/>
                <w:sz w:val="21"/>
                <w:szCs w:val="21"/>
                <w:vertAlign w:val="baseline"/>
                <w:rPrChange w:id="555" w:author="uos" w:date="2021-11-08T09:19:57Z">
                  <w:rPr>
                    <w:rFonts w:hint="eastAsia" w:ascii="仿宋_GB2312" w:eastAsia="仿宋_GB2312" w:cs="仿宋_GB2312"/>
                    <w:b w:val="0"/>
                    <w:bCs w:val="0"/>
                    <w:color w:val="auto"/>
                    <w:sz w:val="28"/>
                    <w:szCs w:val="28"/>
                    <w:vertAlign w:val="baseline"/>
                  </w:rPr>
                </w:rPrChange>
              </w:rPr>
              <w:pPrChange w:id="554"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556" w:author="uos" w:date="2021-11-08T09:19:57Z">
                  <w:rPr>
                    <w:rFonts w:hint="eastAsia" w:ascii="仿宋_GB2312" w:eastAsia="仿宋_GB2312" w:cs="仿宋_GB2312"/>
                    <w:b w:val="0"/>
                    <w:bCs w:val="0"/>
                    <w:color w:val="auto"/>
                    <w:sz w:val="28"/>
                    <w:szCs w:val="28"/>
                    <w:vertAlign w:val="baseline"/>
                    <w:lang w:val="en-US" w:eastAsia="zh-CN"/>
                  </w:rPr>
                </w:rPrChange>
              </w:rPr>
              <w:t>100</w:t>
            </w:r>
          </w:p>
        </w:tc>
        <w:tc>
          <w:tcPr>
            <w:tcW w:w="384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jc w:val="left"/>
              <w:textAlignment w:val="auto"/>
              <w:rPr>
                <w:rFonts w:hint="eastAsia" w:asciiTheme="minorEastAsia" w:hAnsiTheme="minorEastAsia" w:eastAsiaTheme="minorEastAsia" w:cstheme="minorEastAsia"/>
                <w:b w:val="0"/>
                <w:bCs w:val="0"/>
                <w:color w:val="auto"/>
                <w:sz w:val="21"/>
                <w:szCs w:val="21"/>
                <w:vertAlign w:val="baseline"/>
                <w:rPrChange w:id="558" w:author="uos" w:date="2021-11-08T09:19:57Z">
                  <w:rPr>
                    <w:rFonts w:hint="eastAsia" w:ascii="仿宋_GB2312" w:eastAsia="仿宋_GB2312" w:cs="仿宋_GB2312"/>
                    <w:b w:val="0"/>
                    <w:bCs w:val="0"/>
                    <w:color w:val="auto"/>
                    <w:sz w:val="28"/>
                    <w:szCs w:val="28"/>
                    <w:vertAlign w:val="baseline"/>
                  </w:rPr>
                </w:rPrChange>
              </w:rPr>
              <w:pPrChange w:id="557" w:author="uos" w:date="2021-11-08T09:20:08Z">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pPr>
              </w:pPrChange>
            </w:pPr>
            <w:r>
              <w:rPr>
                <w:rFonts w:hint="eastAsia" w:asciiTheme="minorEastAsia" w:hAnsiTheme="minorEastAsia" w:eastAsiaTheme="minorEastAsia" w:cstheme="minorEastAsia"/>
                <w:color w:val="auto"/>
                <w:sz w:val="21"/>
                <w:szCs w:val="21"/>
                <w:rPrChange w:id="559" w:author="uos" w:date="2021-11-08T09:19:57Z">
                  <w:rPr>
                    <w:rFonts w:hint="eastAsia" w:ascii="仿宋_GB2312" w:eastAsia="仿宋_GB2312" w:cs="仿宋_GB2312"/>
                    <w:color w:val="auto"/>
                    <w:sz w:val="28"/>
                    <w:szCs w:val="28"/>
                  </w:rPr>
                </w:rPrChange>
              </w:rPr>
              <w:t>防火服装、防护手套等防护设备；打火把、灭火弹、风力风水灭火机、高压细水雾、水泵水带、油锯等扑火工具</w:t>
            </w:r>
          </w:p>
        </w:tc>
      </w:tr>
    </w:tbl>
    <w:p>
      <w:pPr>
        <w:keepNext w:val="0"/>
        <w:keepLines w:val="0"/>
        <w:pageBreakBefore w:val="0"/>
        <w:widowControl w:val="0"/>
        <w:kinsoku/>
        <w:wordWrap/>
        <w:overflowPunct/>
        <w:topLinePunct w:val="0"/>
        <w:autoSpaceDE/>
        <w:autoSpaceDN/>
        <w:bidi w:val="0"/>
        <w:adjustRightInd/>
        <w:snapToGrid/>
        <w:spacing w:line="576" w:lineRule="exact"/>
        <w:ind w:left="0" w:firstLine="0"/>
        <w:rPr>
          <w:ins w:id="560" w:author="林尽之渊" w:date="2021-11-03T09:07:00Z"/>
          <w:rFonts w:hint="eastAsia" w:asci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0"/>
        <w:rPr>
          <w:rFonts w:hint="eastAsia" w:ascii="方正小标宋简体" w:eastAsia="方正小标宋简体" w:cs="方正小标宋简体"/>
          <w:b w:val="0"/>
          <w:bCs w:val="0"/>
          <w:color w:val="000000"/>
          <w:sz w:val="44"/>
          <w:szCs w:val="44"/>
          <w:lang w:val="en-US"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6" w:lineRule="exact"/>
        <w:ind w:left="0"/>
        <w:jc w:val="center"/>
        <w:textAlignment w:val="auto"/>
        <w:rPr>
          <w:ins w:id="561" w:author="uos" w:date="2021-11-08T09:20:50Z"/>
          <w:rFonts w:hint="eastAsia" w:ascii="方正小标宋简体" w:eastAsia="方正小标宋简体" w:cs="方正小标宋简体"/>
          <w:b w:val="0"/>
          <w:bCs w:val="0"/>
          <w:color w:val="000000"/>
          <w:sz w:val="44"/>
          <w:szCs w:val="44"/>
          <w:lang w:val="en-US" w:eastAsia="zh-CN"/>
        </w:rPr>
      </w:pPr>
      <w:r>
        <w:rPr>
          <w:rFonts w:hint="eastAsia" w:ascii="方正小标宋简体" w:eastAsia="方正小标宋简体" w:cs="方正小标宋简体"/>
          <w:b w:val="0"/>
          <w:bCs w:val="0"/>
          <w:color w:val="000000"/>
          <w:sz w:val="44"/>
          <w:szCs w:val="44"/>
          <w:lang w:val="en-US" w:eastAsia="zh-CN"/>
        </w:rPr>
        <w:t>县级森林防灭火专家名单</w:t>
      </w:r>
    </w:p>
    <w:p>
      <w:pPr>
        <w:pStyle w:val="2"/>
        <w:rPr>
          <w:color w:val="auto"/>
          <w:rPrChange w:id="562" w:author="uos" w:date="2021-11-08T09:53:22Z">
            <w:rPr/>
          </w:rPrChange>
        </w:rPr>
      </w:pPr>
    </w:p>
    <w:tbl>
      <w:tblPr>
        <w:tblStyle w:val="11"/>
        <w:tblpPr w:leftFromText="180" w:rightFromText="180" w:vertAnchor="text" w:horzAnchor="page" w:tblpXSpec="center" w:tblpY="151"/>
        <w:tblOverlap w:val="never"/>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Change w:id="563" w:author="uos" w:date="2021-11-08T09:21:09Z">
          <w:tblPr>
            <w:tblStyle w:val="11"/>
            <w:tblpPr w:leftFromText="180" w:rightFromText="180" w:vertAnchor="text" w:horzAnchor="page" w:tblpXSpec="center" w:tblpY="151"/>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PrChange>
      </w:tblPr>
      <w:tblGrid>
        <w:gridCol w:w="719"/>
        <w:gridCol w:w="961"/>
        <w:gridCol w:w="3467"/>
        <w:gridCol w:w="2097"/>
        <w:gridCol w:w="1713"/>
        <w:tblGridChange w:id="564">
          <w:tblGrid>
            <w:gridCol w:w="719"/>
            <w:gridCol w:w="961"/>
            <w:gridCol w:w="3467"/>
            <w:gridCol w:w="2097"/>
            <w:gridCol w:w="171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565" w:author="uos" w:date="2021-11-08T09:2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77" w:hRule="atLeast"/>
          <w:jc w:val="center"/>
        </w:trPr>
        <w:tc>
          <w:tcPr>
            <w:tcW w:w="719" w:type="dxa"/>
            <w:tcBorders>
              <w:top w:val="single" w:color="000000" w:sz="12" w:space="0"/>
              <w:left w:val="single" w:color="000000" w:sz="12" w:space="0"/>
              <w:bottom w:val="single" w:color="000000" w:sz="12" w:space="0"/>
              <w:right w:val="single" w:color="000000" w:sz="4" w:space="0"/>
            </w:tcBorders>
            <w:shd w:val="clear" w:color="auto" w:fill="auto"/>
            <w:noWrap/>
            <w:tcMar>
              <w:top w:w="15" w:type="dxa"/>
              <w:left w:w="15" w:type="dxa"/>
              <w:right w:w="15" w:type="dxa"/>
            </w:tcMar>
            <w:vAlign w:val="center"/>
            <w:tcPrChange w:id="566" w:author="uos" w:date="2021-11-08T09:21:09Z">
              <w:tcPr>
                <w:tcW w:w="719"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568" w:author="uos" w:date="2021-11-08T09:53:22Z">
                  <w:rPr>
                    <w:rFonts w:hint="eastAsia" w:ascii="黑体" w:eastAsia="黑体" w:cs="黑体"/>
                    <w:i w:val="0"/>
                    <w:color w:val="000000"/>
                    <w:sz w:val="28"/>
                    <w:szCs w:val="28"/>
                    <w:u w:val="none"/>
                  </w:rPr>
                </w:rPrChange>
              </w:rPr>
              <w:pPrChange w:id="56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569" w:author="uos" w:date="2021-11-08T09:53:22Z">
                  <w:rPr>
                    <w:rFonts w:hint="eastAsia" w:ascii="黑体" w:eastAsia="黑体" w:cs="黑体"/>
                    <w:i w:val="0"/>
                    <w:color w:val="000000"/>
                    <w:kern w:val="2"/>
                    <w:sz w:val="28"/>
                    <w:szCs w:val="28"/>
                    <w:u w:val="none"/>
                    <w:lang w:val="en-US" w:eastAsia="zh-CN"/>
                  </w:rPr>
                </w:rPrChange>
              </w:rPr>
              <w:t>序号</w:t>
            </w:r>
          </w:p>
        </w:tc>
        <w:tc>
          <w:tcPr>
            <w:tcW w:w="961" w:type="dxa"/>
            <w:tcBorders>
              <w:top w:val="single" w:color="000000" w:sz="12" w:space="0"/>
              <w:left w:val="single" w:color="000000" w:sz="4" w:space="0"/>
              <w:bottom w:val="single" w:color="000000" w:sz="12" w:space="0"/>
              <w:right w:val="single" w:color="000000" w:sz="4" w:space="0"/>
            </w:tcBorders>
            <w:shd w:val="clear" w:color="auto" w:fill="auto"/>
            <w:noWrap/>
            <w:tcMar>
              <w:top w:w="15" w:type="dxa"/>
              <w:left w:w="15" w:type="dxa"/>
              <w:right w:w="15" w:type="dxa"/>
            </w:tcMar>
            <w:vAlign w:val="center"/>
            <w:tcPrChange w:id="570" w:author="uos" w:date="2021-11-08T09:21:09Z">
              <w:tcPr>
                <w:tcW w:w="961"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572" w:author="uos" w:date="2021-11-08T09:53:22Z">
                  <w:rPr>
                    <w:rFonts w:hint="eastAsia" w:ascii="黑体" w:eastAsia="黑体" w:cs="黑体"/>
                    <w:i w:val="0"/>
                    <w:color w:val="000000"/>
                    <w:sz w:val="28"/>
                    <w:szCs w:val="28"/>
                    <w:u w:val="none"/>
                  </w:rPr>
                </w:rPrChange>
              </w:rPr>
              <w:pPrChange w:id="57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573" w:author="uos" w:date="2021-11-08T09:53:22Z">
                  <w:rPr>
                    <w:rFonts w:hint="eastAsia" w:ascii="黑体" w:eastAsia="黑体" w:cs="黑体"/>
                    <w:i w:val="0"/>
                    <w:color w:val="000000"/>
                    <w:kern w:val="2"/>
                    <w:sz w:val="28"/>
                    <w:szCs w:val="28"/>
                    <w:u w:val="none"/>
                    <w:lang w:val="en-US" w:eastAsia="zh-CN"/>
                  </w:rPr>
                </w:rPrChange>
              </w:rPr>
              <w:t>姓</w:t>
            </w:r>
            <w:r>
              <w:rPr>
                <w:rFonts w:hint="eastAsia" w:asciiTheme="minorEastAsia" w:hAnsiTheme="minorEastAsia" w:eastAsiaTheme="minorEastAsia" w:cstheme="minorEastAsia"/>
                <w:i w:val="0"/>
                <w:color w:val="auto"/>
                <w:kern w:val="2"/>
                <w:sz w:val="21"/>
                <w:szCs w:val="21"/>
                <w:u w:val="none"/>
                <w:lang w:val="en-US" w:eastAsia="zh-CN"/>
                <w:rPrChange w:id="574" w:author="uos" w:date="2021-11-08T09:20:36Z">
                  <w:rPr>
                    <w:rFonts w:hint="eastAsia" w:ascii="黑体" w:eastAsia="黑体" w:cs="黑体"/>
                    <w:i w:val="0"/>
                    <w:color w:val="auto"/>
                    <w:kern w:val="2"/>
                    <w:sz w:val="28"/>
                    <w:szCs w:val="28"/>
                    <w:u w:val="none"/>
                    <w:lang w:val="en-US" w:eastAsia="zh-CN"/>
                  </w:rPr>
                </w:rPrChange>
              </w:rPr>
              <w:t xml:space="preserve">  </w:t>
            </w:r>
            <w:r>
              <w:rPr>
                <w:rFonts w:hint="eastAsia" w:asciiTheme="minorEastAsia" w:hAnsiTheme="minorEastAsia" w:eastAsiaTheme="minorEastAsia" w:cstheme="minorEastAsia"/>
                <w:i w:val="0"/>
                <w:color w:val="000000"/>
                <w:kern w:val="2"/>
                <w:sz w:val="21"/>
                <w:szCs w:val="21"/>
                <w:u w:val="none"/>
                <w:lang w:val="en-US" w:eastAsia="zh-CN"/>
                <w:rPrChange w:id="575" w:author="uos" w:date="2021-11-08T09:53:22Z">
                  <w:rPr>
                    <w:rFonts w:hint="eastAsia" w:ascii="黑体" w:eastAsia="黑体" w:cs="黑体"/>
                    <w:i w:val="0"/>
                    <w:color w:val="000000"/>
                    <w:kern w:val="2"/>
                    <w:sz w:val="28"/>
                    <w:szCs w:val="28"/>
                    <w:u w:val="none"/>
                    <w:lang w:val="en-US" w:eastAsia="zh-CN"/>
                  </w:rPr>
                </w:rPrChange>
              </w:rPr>
              <w:t>名</w:t>
            </w:r>
          </w:p>
        </w:tc>
        <w:tc>
          <w:tcPr>
            <w:tcW w:w="3467" w:type="dxa"/>
            <w:tcBorders>
              <w:top w:val="single" w:color="000000" w:sz="12" w:space="0"/>
              <w:left w:val="single" w:color="000000" w:sz="4" w:space="0"/>
              <w:bottom w:val="single" w:color="000000" w:sz="12" w:space="0"/>
              <w:right w:val="single" w:color="000000" w:sz="4" w:space="0"/>
            </w:tcBorders>
            <w:shd w:val="clear" w:color="auto" w:fill="auto"/>
            <w:noWrap/>
            <w:tcMar>
              <w:top w:w="15" w:type="dxa"/>
              <w:left w:w="15" w:type="dxa"/>
              <w:right w:w="15" w:type="dxa"/>
            </w:tcMar>
            <w:vAlign w:val="center"/>
            <w:tcPrChange w:id="576" w:author="uos" w:date="2021-11-08T09:21:09Z">
              <w:tcPr>
                <w:tcW w:w="346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578" w:author="uos" w:date="2021-11-08T09:53:22Z">
                  <w:rPr>
                    <w:rFonts w:hint="eastAsia" w:ascii="黑体" w:eastAsia="黑体" w:cs="黑体"/>
                    <w:i w:val="0"/>
                    <w:color w:val="000000"/>
                    <w:kern w:val="2"/>
                    <w:sz w:val="28"/>
                    <w:szCs w:val="28"/>
                    <w:u w:val="none"/>
                    <w:lang w:val="en-US" w:eastAsia="zh-CN" w:bidi="ar-SA"/>
                  </w:rPr>
                </w:rPrChange>
              </w:rPr>
              <w:pPrChange w:id="57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579" w:author="uos" w:date="2021-11-08T09:53:22Z">
                  <w:rPr>
                    <w:rFonts w:hint="eastAsia" w:ascii="黑体" w:eastAsia="黑体" w:cs="黑体"/>
                    <w:i w:val="0"/>
                    <w:color w:val="000000"/>
                    <w:kern w:val="2"/>
                    <w:sz w:val="28"/>
                    <w:szCs w:val="28"/>
                    <w:u w:val="none"/>
                    <w:lang w:val="en-US" w:eastAsia="zh-CN"/>
                  </w:rPr>
                </w:rPrChange>
              </w:rPr>
              <w:t>工作单位</w:t>
            </w:r>
          </w:p>
        </w:tc>
        <w:tc>
          <w:tcPr>
            <w:tcW w:w="2097" w:type="dxa"/>
            <w:tcBorders>
              <w:top w:val="single" w:color="000000" w:sz="12" w:space="0"/>
              <w:left w:val="single" w:color="000000" w:sz="4" w:space="0"/>
              <w:bottom w:val="single" w:color="000000" w:sz="12" w:space="0"/>
              <w:right w:val="single" w:color="000000" w:sz="4" w:space="0"/>
            </w:tcBorders>
            <w:shd w:val="clear" w:color="auto" w:fill="auto"/>
            <w:noWrap/>
            <w:tcMar>
              <w:top w:w="15" w:type="dxa"/>
              <w:left w:w="15" w:type="dxa"/>
              <w:right w:w="15" w:type="dxa"/>
            </w:tcMar>
            <w:vAlign w:val="center"/>
            <w:tcPrChange w:id="580" w:author="uos" w:date="2021-11-08T09:21:09Z">
              <w:tcPr>
                <w:tcW w:w="2097"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582" w:author="uos" w:date="2021-11-08T09:53:22Z">
                  <w:rPr>
                    <w:rFonts w:hint="eastAsia" w:ascii="黑体" w:eastAsia="黑体" w:cs="黑体"/>
                    <w:i w:val="0"/>
                    <w:color w:val="000000"/>
                    <w:kern w:val="2"/>
                    <w:sz w:val="28"/>
                    <w:szCs w:val="28"/>
                    <w:u w:val="none"/>
                    <w:lang w:val="en-US" w:eastAsia="zh-CN" w:bidi="ar-SA"/>
                  </w:rPr>
                </w:rPrChange>
              </w:rPr>
              <w:pPrChange w:id="58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583" w:author="uos" w:date="2021-11-08T09:20:36Z">
                  <w:rPr>
                    <w:rFonts w:hint="eastAsia" w:ascii="黑体" w:eastAsia="黑体" w:cs="黑体"/>
                    <w:i w:val="0"/>
                    <w:color w:val="auto"/>
                    <w:kern w:val="2"/>
                    <w:sz w:val="28"/>
                    <w:szCs w:val="28"/>
                    <w:u w:val="none"/>
                    <w:lang w:val="en-US" w:eastAsia="zh-CN"/>
                  </w:rPr>
                </w:rPrChange>
              </w:rPr>
              <w:t>职务/</w:t>
            </w:r>
            <w:r>
              <w:rPr>
                <w:rFonts w:hint="eastAsia" w:asciiTheme="minorEastAsia" w:hAnsiTheme="minorEastAsia" w:eastAsiaTheme="minorEastAsia" w:cstheme="minorEastAsia"/>
                <w:i w:val="0"/>
                <w:color w:val="000000"/>
                <w:kern w:val="2"/>
                <w:sz w:val="21"/>
                <w:szCs w:val="21"/>
                <w:u w:val="none"/>
                <w:lang w:val="en-US" w:eastAsia="zh-CN"/>
                <w:rPrChange w:id="584" w:author="uos" w:date="2021-11-08T09:53:22Z">
                  <w:rPr>
                    <w:rFonts w:hint="eastAsia" w:ascii="黑体" w:eastAsia="黑体" w:cs="黑体"/>
                    <w:i w:val="0"/>
                    <w:color w:val="000000"/>
                    <w:kern w:val="2"/>
                    <w:sz w:val="28"/>
                    <w:szCs w:val="28"/>
                    <w:u w:val="none"/>
                    <w:lang w:val="en-US" w:eastAsia="zh-CN"/>
                  </w:rPr>
                </w:rPrChange>
              </w:rPr>
              <w:t>专业职称</w:t>
            </w:r>
          </w:p>
        </w:tc>
        <w:tc>
          <w:tcPr>
            <w:tcW w:w="1713" w:type="dxa"/>
            <w:tcBorders>
              <w:top w:val="single" w:color="000000" w:sz="12" w:space="0"/>
              <w:left w:val="single" w:color="000000" w:sz="4" w:space="0"/>
              <w:bottom w:val="single" w:color="000000" w:sz="12" w:space="0"/>
              <w:right w:val="single" w:color="000000" w:sz="12" w:space="0"/>
            </w:tcBorders>
            <w:shd w:val="clear" w:color="auto" w:fill="auto"/>
            <w:noWrap/>
            <w:tcMar>
              <w:top w:w="15" w:type="dxa"/>
              <w:left w:w="15" w:type="dxa"/>
              <w:right w:w="15" w:type="dxa"/>
            </w:tcMar>
            <w:vAlign w:val="center"/>
            <w:tcPrChange w:id="585" w:author="uos" w:date="2021-11-08T09:21:09Z">
              <w:tcPr>
                <w:tcW w:w="1713"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587" w:author="uos" w:date="2021-11-08T09:53:22Z">
                  <w:rPr>
                    <w:rFonts w:hint="eastAsia" w:ascii="黑体" w:eastAsia="黑体" w:cs="黑体"/>
                    <w:i w:val="0"/>
                    <w:color w:val="000000"/>
                    <w:sz w:val="28"/>
                    <w:szCs w:val="28"/>
                    <w:u w:val="none"/>
                  </w:rPr>
                </w:rPrChange>
              </w:rPr>
              <w:pPrChange w:id="58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588" w:author="uos" w:date="2021-11-08T09:53:22Z">
                  <w:rPr>
                    <w:rFonts w:hint="eastAsia" w:ascii="黑体" w:eastAsia="黑体" w:cs="黑体"/>
                    <w:i w:val="0"/>
                    <w:color w:val="000000"/>
                    <w:kern w:val="2"/>
                    <w:sz w:val="28"/>
                    <w:szCs w:val="28"/>
                    <w:u w:val="none"/>
                    <w:lang w:val="en-US" w:eastAsia="zh-CN"/>
                  </w:rPr>
                </w:rPrChange>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589" w:author="uos" w:date="2021-11-08T09:2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12"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590" w:author="uos" w:date="2021-11-08T09:21:09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592" w:author="uos" w:date="2021-11-08T09:53:22Z">
                  <w:rPr>
                    <w:rFonts w:hint="eastAsia" w:ascii="仿宋_GB2312" w:eastAsia="仿宋_GB2312" w:cs="仿宋_GB2312"/>
                    <w:i w:val="0"/>
                    <w:color w:val="000000"/>
                    <w:sz w:val="28"/>
                    <w:szCs w:val="28"/>
                    <w:u w:val="none"/>
                  </w:rPr>
                </w:rPrChange>
              </w:rPr>
              <w:pPrChange w:id="59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593" w:author="uos" w:date="2021-11-08T09:53:22Z">
                  <w:rPr>
                    <w:rFonts w:hint="eastAsia" w:ascii="仿宋_GB2312" w:eastAsia="仿宋_GB2312" w:cs="仿宋_GB2312"/>
                    <w:i w:val="0"/>
                    <w:color w:val="000000"/>
                    <w:kern w:val="2"/>
                    <w:sz w:val="28"/>
                    <w:szCs w:val="28"/>
                    <w:u w:val="none"/>
                    <w:lang w:val="en-US" w:eastAsia="zh-CN"/>
                  </w:rPr>
                </w:rPrChange>
              </w:rPr>
              <w:t>1</w:t>
            </w:r>
          </w:p>
        </w:tc>
        <w:tc>
          <w:tcPr>
            <w:tcW w:w="961" w:type="dxa"/>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594" w:author="uos" w:date="2021-11-08T09:21:09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596" w:author="uos" w:date="2021-11-08T09:53:22Z">
                  <w:rPr>
                    <w:rFonts w:hint="eastAsia" w:ascii="仿宋_GB2312" w:eastAsia="仿宋_GB2312" w:cs="仿宋_GB2312"/>
                    <w:i w:val="0"/>
                    <w:color w:val="000000"/>
                    <w:sz w:val="28"/>
                    <w:szCs w:val="28"/>
                    <w:u w:val="none"/>
                  </w:rPr>
                </w:rPrChange>
              </w:rPr>
              <w:pPrChange w:id="59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sz w:val="21"/>
                <w:szCs w:val="21"/>
                <w:u w:val="none"/>
                <w:lang w:eastAsia="zh-CN"/>
                <w:rPrChange w:id="597" w:author="uos" w:date="2021-11-08T09:20:36Z">
                  <w:rPr>
                    <w:rFonts w:hint="eastAsia" w:ascii="仿宋_GB2312" w:eastAsia="仿宋_GB2312" w:cs="仿宋_GB2312"/>
                    <w:i w:val="0"/>
                    <w:color w:val="auto"/>
                    <w:sz w:val="28"/>
                    <w:szCs w:val="28"/>
                    <w:u w:val="none"/>
                    <w:lang w:eastAsia="zh-CN"/>
                  </w:rPr>
                </w:rPrChange>
              </w:rPr>
              <w:t>赵永红</w:t>
            </w:r>
          </w:p>
        </w:tc>
        <w:tc>
          <w:tcPr>
            <w:tcW w:w="3467" w:type="dxa"/>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598" w:author="uos" w:date="2021-11-08T09:21:09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00" w:author="uos" w:date="2021-11-08T09:53:22Z">
                  <w:rPr>
                    <w:rFonts w:hint="eastAsia" w:ascii="仿宋_GB2312" w:eastAsia="仿宋_GB2312" w:cs="仿宋_GB2312"/>
                    <w:i w:val="0"/>
                    <w:color w:val="000000"/>
                    <w:kern w:val="2"/>
                    <w:sz w:val="28"/>
                    <w:szCs w:val="28"/>
                    <w:u w:val="none"/>
                    <w:lang w:val="en-US" w:eastAsia="zh-CN" w:bidi="ar-SA"/>
                  </w:rPr>
                </w:rPrChange>
              </w:rPr>
              <w:pPrChange w:id="59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01" w:author="uos" w:date="2021-11-08T09:20:36Z">
                  <w:rPr>
                    <w:rFonts w:hint="eastAsia" w:ascii="仿宋_GB2312" w:eastAsia="仿宋_GB2312" w:cs="仿宋_GB2312"/>
                    <w:i w:val="0"/>
                    <w:color w:val="auto"/>
                    <w:kern w:val="2"/>
                    <w:sz w:val="28"/>
                    <w:szCs w:val="28"/>
                    <w:u w:val="none"/>
                    <w:lang w:val="en-US" w:eastAsia="zh-CN" w:bidi="ar-SA"/>
                  </w:rPr>
                </w:rPrChange>
              </w:rPr>
              <w:t>苍溪县应急</w:t>
            </w:r>
            <w:del w:id="602" w:author="林尽之渊" w:date="2021-11-03T09:11:00Z">
              <w:r>
                <w:rPr>
                  <w:rFonts w:hint="eastAsia" w:asciiTheme="minorEastAsia" w:hAnsiTheme="minorEastAsia" w:eastAsiaTheme="minorEastAsia" w:cstheme="minorEastAsia"/>
                  <w:i w:val="0"/>
                  <w:color w:val="auto"/>
                  <w:kern w:val="2"/>
                  <w:sz w:val="21"/>
                  <w:szCs w:val="21"/>
                  <w:u w:val="none"/>
                  <w:lang w:val="en-US" w:eastAsia="zh-CN" w:bidi="ar-SA"/>
                  <w:rPrChange w:id="603" w:author="uos" w:date="2021-11-08T09:20:36Z">
                    <w:rPr>
                      <w:rFonts w:hint="eastAsia" w:ascii="仿宋_GB2312" w:eastAsia="仿宋_GB2312" w:cs="仿宋_GB2312"/>
                      <w:i w:val="0"/>
                      <w:color w:val="auto"/>
                      <w:kern w:val="2"/>
                      <w:sz w:val="28"/>
                      <w:szCs w:val="28"/>
                      <w:u w:val="none"/>
                      <w:lang w:val="en-US" w:eastAsia="zh-CN" w:bidi="ar-SA"/>
                    </w:rPr>
                  </w:rPrChange>
                </w:rPr>
                <w:delText>管理</w:delText>
              </w:r>
            </w:del>
            <w:r>
              <w:rPr>
                <w:rFonts w:hint="eastAsia" w:asciiTheme="minorEastAsia" w:hAnsiTheme="minorEastAsia" w:eastAsiaTheme="minorEastAsia" w:cstheme="minorEastAsia"/>
                <w:i w:val="0"/>
                <w:color w:val="auto"/>
                <w:kern w:val="2"/>
                <w:sz w:val="21"/>
                <w:szCs w:val="21"/>
                <w:u w:val="none"/>
                <w:lang w:val="en-US" w:eastAsia="zh-CN" w:bidi="ar-SA"/>
                <w:rPrChange w:id="604" w:author="uos" w:date="2021-11-08T09:20:36Z">
                  <w:rPr>
                    <w:rFonts w:hint="eastAsia" w:ascii="仿宋_GB2312" w:eastAsia="仿宋_GB2312" w:cs="仿宋_GB2312"/>
                    <w:i w:val="0"/>
                    <w:color w:val="auto"/>
                    <w:kern w:val="2"/>
                    <w:sz w:val="28"/>
                    <w:szCs w:val="28"/>
                    <w:u w:val="none"/>
                    <w:lang w:val="en-US" w:eastAsia="zh-CN" w:bidi="ar-SA"/>
                  </w:rPr>
                </w:rPrChange>
              </w:rPr>
              <w:t>局</w:t>
            </w:r>
          </w:p>
        </w:tc>
        <w:tc>
          <w:tcPr>
            <w:tcW w:w="2097" w:type="dxa"/>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05" w:author="uos" w:date="2021-11-08T09:21:09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07" w:author="uos" w:date="2021-11-08T09:53:22Z">
                  <w:rPr>
                    <w:rFonts w:hint="eastAsia" w:ascii="仿宋_GB2312" w:eastAsia="仿宋_GB2312" w:cs="仿宋_GB2312"/>
                    <w:i w:val="0"/>
                    <w:color w:val="000000"/>
                    <w:kern w:val="2"/>
                    <w:sz w:val="28"/>
                    <w:szCs w:val="28"/>
                    <w:u w:val="none"/>
                    <w:lang w:val="en-US" w:eastAsia="zh-CN" w:bidi="ar-SA"/>
                  </w:rPr>
                </w:rPrChange>
              </w:rPr>
              <w:pPrChange w:id="60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08" w:author="uos" w:date="2021-11-08T09:20:36Z">
                  <w:rPr>
                    <w:rFonts w:hint="eastAsia" w:ascii="仿宋_GB2312" w:eastAsia="仿宋_GB2312" w:cs="仿宋_GB2312"/>
                    <w:i w:val="0"/>
                    <w:color w:val="auto"/>
                    <w:kern w:val="2"/>
                    <w:sz w:val="28"/>
                    <w:szCs w:val="28"/>
                    <w:u w:val="none"/>
                    <w:lang w:val="en-US" w:eastAsia="zh-CN" w:bidi="ar-SA"/>
                  </w:rPr>
                </w:rPrChange>
              </w:rPr>
              <w:t>副局长</w:t>
            </w:r>
          </w:p>
        </w:tc>
        <w:tc>
          <w:tcPr>
            <w:tcW w:w="1713" w:type="dxa"/>
            <w:tcBorders>
              <w:top w:val="single" w:color="000000" w:sz="12"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09" w:author="uos" w:date="2021-11-08T09:21:09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11" w:author="uos" w:date="2021-11-08T09:53:22Z">
                  <w:rPr>
                    <w:rFonts w:hint="eastAsia" w:ascii="仿宋_GB2312" w:eastAsia="仿宋_GB2312" w:cs="仿宋_GB2312"/>
                    <w:i w:val="0"/>
                    <w:color w:val="000000"/>
                    <w:sz w:val="28"/>
                    <w:szCs w:val="28"/>
                    <w:u w:val="none"/>
                  </w:rPr>
                </w:rPrChange>
              </w:rPr>
              <w:pPrChange w:id="61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sz w:val="21"/>
                <w:szCs w:val="21"/>
                <w:u w:val="none"/>
                <w:lang w:val="en-US" w:eastAsia="zh-CN"/>
                <w:rPrChange w:id="612" w:author="uos" w:date="2021-11-08T09:20:36Z">
                  <w:rPr>
                    <w:rFonts w:hint="eastAsia" w:ascii="仿宋_GB2312" w:eastAsia="仿宋_GB2312" w:cs="仿宋_GB2312"/>
                    <w:i w:val="0"/>
                    <w:color w:val="auto"/>
                    <w:sz w:val="28"/>
                    <w:szCs w:val="28"/>
                    <w:u w:val="none"/>
                    <w:lang w:val="en-US" w:eastAsia="zh-CN"/>
                  </w:rPr>
                </w:rPrChange>
              </w:rPr>
              <w:t>13518326029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13"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614"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16" w:author="uos" w:date="2021-11-08T09:53:22Z">
                  <w:rPr>
                    <w:rFonts w:hint="eastAsia" w:ascii="仿宋_GB2312" w:eastAsia="仿宋_GB2312" w:cs="仿宋_GB2312"/>
                    <w:i w:val="0"/>
                    <w:color w:val="000000"/>
                    <w:sz w:val="28"/>
                    <w:szCs w:val="28"/>
                    <w:u w:val="none"/>
                  </w:rPr>
                </w:rPrChange>
              </w:rPr>
              <w:pPrChange w:id="61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617" w:author="uos" w:date="2021-11-08T09:53:22Z">
                  <w:rPr>
                    <w:rFonts w:hint="eastAsia" w:ascii="仿宋_GB2312" w:eastAsia="仿宋_GB2312" w:cs="仿宋_GB2312"/>
                    <w:i w:val="0"/>
                    <w:color w:val="000000"/>
                    <w:kern w:val="2"/>
                    <w:sz w:val="28"/>
                    <w:szCs w:val="28"/>
                    <w:u w:val="none"/>
                    <w:lang w:val="en-US" w:eastAsia="zh-CN"/>
                  </w:rPr>
                </w:rPrChange>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18"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20" w:author="uos" w:date="2021-11-08T09:53:22Z">
                  <w:rPr>
                    <w:rFonts w:hint="eastAsia" w:ascii="仿宋_GB2312" w:eastAsia="仿宋_GB2312" w:cs="仿宋_GB2312"/>
                    <w:i w:val="0"/>
                    <w:color w:val="000000"/>
                    <w:sz w:val="28"/>
                    <w:szCs w:val="28"/>
                    <w:u w:val="none"/>
                  </w:rPr>
                </w:rPrChange>
              </w:rPr>
              <w:pPrChange w:id="61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21" w:author="uos" w:date="2021-11-08T09:20:36Z">
                  <w:rPr>
                    <w:rFonts w:hint="eastAsia" w:ascii="仿宋_GB2312" w:eastAsia="仿宋_GB2312" w:cs="仿宋_GB2312"/>
                    <w:i w:val="0"/>
                    <w:color w:val="auto"/>
                    <w:kern w:val="2"/>
                    <w:sz w:val="28"/>
                    <w:szCs w:val="28"/>
                    <w:u w:val="none"/>
                    <w:lang w:val="en-US" w:eastAsia="zh-CN"/>
                  </w:rPr>
                </w:rPrChange>
              </w:rPr>
              <w:t>侯翔宇</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22"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24" w:author="uos" w:date="2021-11-08T09:53:22Z">
                  <w:rPr>
                    <w:rFonts w:hint="eastAsia" w:ascii="仿宋_GB2312" w:eastAsia="仿宋_GB2312" w:cs="仿宋_GB2312"/>
                    <w:i w:val="0"/>
                    <w:color w:val="000000"/>
                    <w:kern w:val="2"/>
                    <w:sz w:val="28"/>
                    <w:szCs w:val="28"/>
                    <w:u w:val="none"/>
                    <w:lang w:val="en-US" w:eastAsia="zh-CN" w:bidi="ar-SA"/>
                  </w:rPr>
                </w:rPrChange>
              </w:rPr>
              <w:pPrChange w:id="62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25" w:author="uos" w:date="2021-11-08T09:20:36Z">
                  <w:rPr>
                    <w:rFonts w:hint="eastAsia" w:ascii="仿宋_GB2312" w:eastAsia="仿宋_GB2312" w:cs="仿宋_GB2312"/>
                    <w:i w:val="0"/>
                    <w:color w:val="auto"/>
                    <w:kern w:val="2"/>
                    <w:sz w:val="28"/>
                    <w:szCs w:val="28"/>
                    <w:u w:val="none"/>
                    <w:lang w:val="en-US" w:eastAsia="zh-CN"/>
                  </w:rPr>
                </w:rPrChange>
              </w:rPr>
              <w:t>苍溪县公安局</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26"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28" w:author="uos" w:date="2021-11-08T09:53:22Z">
                  <w:rPr>
                    <w:rFonts w:hint="eastAsia" w:ascii="仿宋_GB2312" w:eastAsia="仿宋_GB2312" w:cs="仿宋_GB2312"/>
                    <w:i w:val="0"/>
                    <w:color w:val="000000"/>
                    <w:kern w:val="2"/>
                    <w:sz w:val="28"/>
                    <w:szCs w:val="28"/>
                    <w:u w:val="none"/>
                    <w:lang w:val="en-US" w:eastAsia="zh-CN" w:bidi="ar-SA"/>
                  </w:rPr>
                </w:rPrChange>
              </w:rPr>
              <w:pPrChange w:id="62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29" w:author="uos" w:date="2021-11-08T09:20:36Z">
                  <w:rPr>
                    <w:rFonts w:hint="eastAsia" w:ascii="仿宋_GB2312" w:eastAsia="仿宋_GB2312" w:cs="仿宋_GB2312"/>
                    <w:i w:val="0"/>
                    <w:color w:val="auto"/>
                    <w:kern w:val="2"/>
                    <w:sz w:val="28"/>
                    <w:szCs w:val="28"/>
                    <w:u w:val="none"/>
                    <w:lang w:val="en-US" w:eastAsia="zh-CN"/>
                  </w:rPr>
                </w:rPrChange>
              </w:rPr>
              <w:t>副局长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0"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32" w:author="uos" w:date="2021-11-08T09:53:22Z">
                  <w:rPr>
                    <w:rFonts w:hint="eastAsia" w:ascii="仿宋_GB2312" w:eastAsia="仿宋_GB2312" w:cs="仿宋_GB2312"/>
                    <w:i w:val="0"/>
                    <w:color w:val="000000"/>
                    <w:sz w:val="28"/>
                    <w:szCs w:val="28"/>
                    <w:u w:val="none"/>
                  </w:rPr>
                </w:rPrChange>
              </w:rPr>
              <w:pPrChange w:id="63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33" w:author="uos" w:date="2021-11-08T09:20:36Z">
                  <w:rPr>
                    <w:rFonts w:hint="eastAsia" w:ascii="仿宋_GB2312" w:eastAsia="仿宋_GB2312" w:cs="仿宋_GB2312"/>
                    <w:i w:val="0"/>
                    <w:color w:val="auto"/>
                    <w:kern w:val="2"/>
                    <w:sz w:val="28"/>
                    <w:szCs w:val="28"/>
                    <w:u w:val="none"/>
                    <w:lang w:val="en-US" w:eastAsia="zh-CN"/>
                  </w:rPr>
                </w:rPrChange>
              </w:rPr>
              <w:t>13908126562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34"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635"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37" w:author="uos" w:date="2021-11-08T09:53:22Z">
                  <w:rPr>
                    <w:rFonts w:hint="eastAsia" w:ascii="仿宋_GB2312" w:eastAsia="仿宋_GB2312" w:cs="仿宋_GB2312"/>
                    <w:i w:val="0"/>
                    <w:color w:val="000000"/>
                    <w:sz w:val="28"/>
                    <w:szCs w:val="28"/>
                    <w:u w:val="none"/>
                  </w:rPr>
                </w:rPrChange>
              </w:rPr>
              <w:pPrChange w:id="63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638" w:author="uos" w:date="2021-11-08T09:53:22Z">
                  <w:rPr>
                    <w:rFonts w:hint="eastAsia" w:ascii="仿宋_GB2312" w:eastAsia="仿宋_GB2312" w:cs="仿宋_GB2312"/>
                    <w:i w:val="0"/>
                    <w:color w:val="000000"/>
                    <w:kern w:val="2"/>
                    <w:sz w:val="28"/>
                    <w:szCs w:val="28"/>
                    <w:u w:val="none"/>
                    <w:lang w:val="en-US" w:eastAsia="zh-CN"/>
                  </w:rPr>
                </w:rPrChange>
              </w:rPr>
              <w:t>3</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39"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41" w:author="uos" w:date="2021-11-08T09:53:22Z">
                  <w:rPr>
                    <w:rFonts w:hint="eastAsia" w:ascii="仿宋_GB2312" w:eastAsia="仿宋_GB2312" w:cs="仿宋_GB2312"/>
                    <w:i w:val="0"/>
                    <w:color w:val="000000"/>
                    <w:sz w:val="28"/>
                    <w:szCs w:val="28"/>
                    <w:u w:val="none"/>
                  </w:rPr>
                </w:rPrChange>
              </w:rPr>
              <w:pPrChange w:id="64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sz w:val="21"/>
                <w:szCs w:val="21"/>
                <w:u w:val="none"/>
                <w:lang w:eastAsia="zh-CN"/>
                <w:rPrChange w:id="642" w:author="uos" w:date="2021-11-08T09:53:22Z">
                  <w:rPr>
                    <w:rFonts w:hint="eastAsia" w:ascii="仿宋_GB2312" w:eastAsia="仿宋_GB2312" w:cs="仿宋_GB2312"/>
                    <w:i w:val="0"/>
                    <w:color w:val="000000"/>
                    <w:sz w:val="28"/>
                    <w:szCs w:val="28"/>
                    <w:u w:val="none"/>
                    <w:lang w:eastAsia="zh-CN"/>
                  </w:rPr>
                </w:rPrChange>
              </w:rPr>
              <w:t>何</w:t>
            </w:r>
            <w:r>
              <w:rPr>
                <w:rFonts w:hint="eastAsia" w:asciiTheme="minorEastAsia" w:hAnsiTheme="minorEastAsia" w:eastAsiaTheme="minorEastAsia" w:cstheme="minorEastAsia"/>
                <w:i w:val="0"/>
                <w:color w:val="000000"/>
                <w:sz w:val="21"/>
                <w:szCs w:val="21"/>
                <w:u w:val="none"/>
                <w:lang w:val="en-US" w:eastAsia="zh-CN"/>
                <w:rPrChange w:id="643" w:author="uos" w:date="2021-11-08T09:53:22Z">
                  <w:rPr>
                    <w:rFonts w:hint="eastAsia" w:ascii="仿宋_GB2312" w:eastAsia="仿宋_GB2312" w:cs="仿宋_GB2312"/>
                    <w:i w:val="0"/>
                    <w:color w:val="000000"/>
                    <w:sz w:val="28"/>
                    <w:szCs w:val="28"/>
                    <w:u w:val="none"/>
                    <w:lang w:val="en-US" w:eastAsia="zh-CN"/>
                  </w:rPr>
                </w:rPrChange>
              </w:rPr>
              <w:t xml:space="preserve">  涌</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4"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46" w:author="uos" w:date="2021-11-08T09:53:22Z">
                  <w:rPr>
                    <w:rFonts w:hint="eastAsia" w:ascii="仿宋_GB2312" w:eastAsia="仿宋_GB2312" w:cs="仿宋_GB2312"/>
                    <w:i w:val="0"/>
                    <w:color w:val="000000"/>
                    <w:kern w:val="2"/>
                    <w:sz w:val="28"/>
                    <w:szCs w:val="28"/>
                    <w:u w:val="none"/>
                    <w:lang w:val="en-US" w:eastAsia="zh-CN" w:bidi="ar-SA"/>
                  </w:rPr>
                </w:rPrChange>
              </w:rPr>
              <w:pPrChange w:id="64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47" w:author="uos" w:date="2021-11-08T09:20:36Z">
                  <w:rPr>
                    <w:rFonts w:hint="eastAsia" w:ascii="仿宋_GB2312" w:eastAsia="仿宋_GB2312" w:cs="仿宋_GB2312"/>
                    <w:i w:val="0"/>
                    <w:color w:val="auto"/>
                    <w:kern w:val="2"/>
                    <w:sz w:val="28"/>
                    <w:szCs w:val="28"/>
                    <w:u w:val="none"/>
                    <w:lang w:val="en-US" w:eastAsia="zh-CN" w:bidi="ar-SA"/>
                  </w:rPr>
                </w:rPrChange>
              </w:rPr>
              <w:t>苍溪县林业局</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48"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50" w:author="uos" w:date="2021-11-08T09:53:22Z">
                  <w:rPr>
                    <w:rFonts w:hint="eastAsia" w:ascii="仿宋_GB2312" w:eastAsia="仿宋_GB2312" w:cs="仿宋_GB2312"/>
                    <w:i w:val="0"/>
                    <w:color w:val="000000"/>
                    <w:kern w:val="2"/>
                    <w:sz w:val="28"/>
                    <w:szCs w:val="28"/>
                    <w:u w:val="none"/>
                    <w:lang w:val="en-US" w:eastAsia="zh-CN" w:bidi="ar-SA"/>
                  </w:rPr>
                </w:rPrChange>
              </w:rPr>
              <w:pPrChange w:id="64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51" w:author="uos" w:date="2021-11-08T09:20:36Z">
                  <w:rPr>
                    <w:rFonts w:hint="eastAsia" w:ascii="仿宋_GB2312" w:eastAsia="仿宋_GB2312" w:cs="仿宋_GB2312"/>
                    <w:i w:val="0"/>
                    <w:color w:val="auto"/>
                    <w:kern w:val="2"/>
                    <w:sz w:val="28"/>
                    <w:szCs w:val="28"/>
                    <w:u w:val="none"/>
                    <w:lang w:val="en-US" w:eastAsia="zh-CN" w:bidi="ar-SA"/>
                  </w:rPr>
                </w:rPrChange>
              </w:rPr>
              <w:t>副局长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52"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54" w:author="uos" w:date="2021-11-08T09:53:22Z">
                  <w:rPr>
                    <w:rFonts w:hint="eastAsia" w:ascii="仿宋_GB2312" w:eastAsia="仿宋_GB2312" w:cs="仿宋_GB2312"/>
                    <w:i w:val="0"/>
                    <w:color w:val="000000"/>
                    <w:sz w:val="28"/>
                    <w:szCs w:val="28"/>
                    <w:u w:val="none"/>
                  </w:rPr>
                </w:rPrChange>
              </w:rPr>
              <w:pPrChange w:id="65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sz w:val="21"/>
                <w:szCs w:val="21"/>
                <w:u w:val="none"/>
                <w:lang w:val="en-US" w:eastAsia="zh-CN"/>
                <w:rPrChange w:id="655" w:author="uos" w:date="2021-11-08T09:53:22Z">
                  <w:rPr>
                    <w:rFonts w:hint="eastAsia" w:ascii="仿宋_GB2312" w:eastAsia="仿宋_GB2312" w:cs="仿宋_GB2312"/>
                    <w:i w:val="0"/>
                    <w:color w:val="000000"/>
                    <w:sz w:val="28"/>
                    <w:szCs w:val="28"/>
                    <w:u w:val="none"/>
                    <w:lang w:val="en-US" w:eastAsia="zh-CN"/>
                  </w:rPr>
                </w:rPrChange>
              </w:rPr>
              <w:t>18908126359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56"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657"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59" w:author="uos" w:date="2021-11-08T09:53:22Z">
                  <w:rPr>
                    <w:rFonts w:hint="eastAsia" w:ascii="仿宋_GB2312" w:eastAsia="仿宋_GB2312" w:cs="仿宋_GB2312"/>
                    <w:i w:val="0"/>
                    <w:color w:val="000000"/>
                    <w:sz w:val="28"/>
                    <w:szCs w:val="28"/>
                    <w:u w:val="none"/>
                  </w:rPr>
                </w:rPrChange>
              </w:rPr>
              <w:pPrChange w:id="658"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660" w:author="uos" w:date="2021-11-08T09:53:22Z">
                  <w:rPr>
                    <w:rFonts w:hint="eastAsia" w:ascii="仿宋_GB2312" w:eastAsia="仿宋_GB2312" w:cs="仿宋_GB2312"/>
                    <w:i w:val="0"/>
                    <w:color w:val="000000"/>
                    <w:kern w:val="2"/>
                    <w:sz w:val="28"/>
                    <w:szCs w:val="28"/>
                    <w:u w:val="none"/>
                    <w:lang w:val="en-US" w:eastAsia="zh-CN"/>
                  </w:rPr>
                </w:rPrChange>
              </w:rPr>
              <w:t>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1"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63" w:author="uos" w:date="2021-11-08T09:53:22Z">
                  <w:rPr>
                    <w:rFonts w:hint="eastAsia" w:ascii="仿宋_GB2312" w:eastAsia="仿宋_GB2312" w:cs="仿宋_GB2312"/>
                    <w:i w:val="0"/>
                    <w:color w:val="000000"/>
                    <w:sz w:val="28"/>
                    <w:szCs w:val="28"/>
                    <w:u w:val="none"/>
                  </w:rPr>
                </w:rPrChange>
              </w:rPr>
              <w:pPrChange w:id="662"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64" w:author="uos" w:date="2021-11-08T09:20:36Z">
                  <w:rPr>
                    <w:rFonts w:hint="eastAsia" w:ascii="仿宋_GB2312" w:eastAsia="仿宋_GB2312" w:cs="仿宋_GB2312"/>
                    <w:i w:val="0"/>
                    <w:color w:val="auto"/>
                    <w:kern w:val="2"/>
                    <w:sz w:val="28"/>
                    <w:szCs w:val="28"/>
                    <w:u w:val="none"/>
                    <w:lang w:val="en-US" w:eastAsia="zh-CN"/>
                  </w:rPr>
                </w:rPrChange>
              </w:rPr>
              <w:t>邓秋月</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5"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67" w:author="uos" w:date="2021-11-08T09:53:22Z">
                  <w:rPr>
                    <w:rFonts w:hint="eastAsia" w:ascii="仿宋_GB2312" w:eastAsia="仿宋_GB2312" w:cs="仿宋_GB2312"/>
                    <w:i w:val="0"/>
                    <w:color w:val="000000"/>
                    <w:kern w:val="2"/>
                    <w:sz w:val="28"/>
                    <w:szCs w:val="28"/>
                    <w:u w:val="none"/>
                    <w:lang w:val="en-US" w:eastAsia="zh-CN" w:bidi="ar-SA"/>
                  </w:rPr>
                </w:rPrChange>
              </w:rPr>
              <w:pPrChange w:id="66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68" w:author="uos" w:date="2021-11-08T09:20:36Z">
                  <w:rPr>
                    <w:rFonts w:hint="eastAsia" w:ascii="仿宋_GB2312" w:eastAsia="仿宋_GB2312" w:cs="仿宋_GB2312"/>
                    <w:i w:val="0"/>
                    <w:color w:val="auto"/>
                    <w:kern w:val="2"/>
                    <w:sz w:val="28"/>
                    <w:szCs w:val="28"/>
                    <w:u w:val="none"/>
                    <w:lang w:val="en-US" w:eastAsia="zh-CN" w:bidi="ar-SA"/>
                  </w:rPr>
                </w:rPrChange>
              </w:rPr>
              <w:t>苍溪县气象局</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69"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71" w:author="uos" w:date="2021-11-08T09:53:22Z">
                  <w:rPr>
                    <w:rFonts w:hint="eastAsia" w:ascii="仿宋_GB2312" w:eastAsia="仿宋_GB2312" w:cs="仿宋_GB2312"/>
                    <w:i w:val="0"/>
                    <w:color w:val="000000"/>
                    <w:kern w:val="2"/>
                    <w:sz w:val="28"/>
                    <w:szCs w:val="28"/>
                    <w:u w:val="none"/>
                    <w:lang w:val="en-US" w:eastAsia="zh-CN" w:bidi="ar-SA"/>
                  </w:rPr>
                </w:rPrChange>
              </w:rPr>
              <w:pPrChange w:id="67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672" w:author="uos" w:date="2021-11-08T09:20:36Z">
                  <w:rPr>
                    <w:rFonts w:hint="eastAsia" w:ascii="仿宋_GB2312" w:eastAsia="仿宋_GB2312" w:cs="仿宋_GB2312"/>
                    <w:i w:val="0"/>
                    <w:color w:val="auto"/>
                    <w:kern w:val="2"/>
                    <w:sz w:val="28"/>
                    <w:szCs w:val="28"/>
                    <w:u w:val="none"/>
                    <w:lang w:val="en-US" w:eastAsia="zh-CN" w:bidi="ar-SA"/>
                  </w:rPr>
                </w:rPrChange>
              </w:rPr>
              <w:t>副局长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73"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75" w:author="uos" w:date="2021-11-08T09:53:22Z">
                  <w:rPr>
                    <w:rFonts w:hint="eastAsia" w:ascii="仿宋_GB2312" w:eastAsia="仿宋_GB2312" w:cs="仿宋_GB2312"/>
                    <w:i w:val="0"/>
                    <w:color w:val="000000"/>
                    <w:sz w:val="28"/>
                    <w:szCs w:val="28"/>
                    <w:u w:val="none"/>
                  </w:rPr>
                </w:rPrChange>
              </w:rPr>
              <w:pPrChange w:id="674"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676" w:author="uos" w:date="2021-11-08T09:20:36Z">
                  <w:rPr>
                    <w:rFonts w:hint="eastAsia" w:ascii="仿宋_GB2312" w:eastAsia="仿宋_GB2312" w:cs="仿宋_GB2312"/>
                    <w:i w:val="0"/>
                    <w:color w:val="auto"/>
                    <w:kern w:val="2"/>
                    <w:sz w:val="28"/>
                    <w:szCs w:val="28"/>
                    <w:u w:val="none"/>
                    <w:lang w:val="en-US" w:eastAsia="zh-CN"/>
                  </w:rPr>
                </w:rPrChange>
              </w:rPr>
              <w:t>15883520152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77"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678"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80" w:author="uos" w:date="2021-11-08T09:53:22Z">
                  <w:rPr>
                    <w:rFonts w:hint="eastAsia" w:ascii="仿宋_GB2312" w:eastAsia="仿宋_GB2312" w:cs="仿宋_GB2312"/>
                    <w:i w:val="0"/>
                    <w:color w:val="000000"/>
                    <w:sz w:val="28"/>
                    <w:szCs w:val="28"/>
                    <w:u w:val="none"/>
                  </w:rPr>
                </w:rPrChange>
              </w:rPr>
              <w:pPrChange w:id="67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000000"/>
                <w:kern w:val="2"/>
                <w:sz w:val="21"/>
                <w:szCs w:val="21"/>
                <w:u w:val="none"/>
                <w:lang w:val="en-US" w:eastAsia="zh-CN"/>
                <w:rPrChange w:id="681" w:author="uos" w:date="2021-11-08T09:53:22Z">
                  <w:rPr>
                    <w:rFonts w:hint="eastAsia" w:ascii="仿宋_GB2312" w:eastAsia="仿宋_GB2312" w:cs="仿宋_GB2312"/>
                    <w:i w:val="0"/>
                    <w:color w:val="000000"/>
                    <w:kern w:val="2"/>
                    <w:sz w:val="28"/>
                    <w:szCs w:val="28"/>
                    <w:u w:val="none"/>
                    <w:lang w:val="en-US" w:eastAsia="zh-CN"/>
                  </w:rPr>
                </w:rPrChange>
              </w:rPr>
              <w:t>5</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2"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84" w:author="uos" w:date="2021-11-08T09:53:22Z">
                  <w:rPr>
                    <w:rFonts w:hint="eastAsia" w:ascii="仿宋_GB2312" w:eastAsia="仿宋_GB2312" w:cs="仿宋_GB2312"/>
                    <w:i w:val="0"/>
                    <w:color w:val="000000"/>
                    <w:sz w:val="28"/>
                    <w:szCs w:val="28"/>
                    <w:u w:val="none"/>
                  </w:rPr>
                </w:rPrChange>
              </w:rPr>
              <w:pPrChange w:id="68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eastAsia="zh-CN"/>
                <w:rPrChange w:id="685" w:author="uos" w:date="2021-11-08T09:20:36Z">
                  <w:rPr>
                    <w:rFonts w:hint="eastAsia" w:ascii="仿宋_GB2312" w:eastAsia="仿宋_GB2312" w:cs="仿宋_GB2312"/>
                    <w:b w:val="0"/>
                    <w:bCs w:val="0"/>
                    <w:color w:val="auto"/>
                    <w:sz w:val="28"/>
                    <w:szCs w:val="28"/>
                    <w:vertAlign w:val="baseline"/>
                    <w:lang w:eastAsia="zh-CN"/>
                  </w:rPr>
                </w:rPrChange>
              </w:rPr>
              <w:t>何中华</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86"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88" w:author="uos" w:date="2021-11-08T09:53:22Z">
                  <w:rPr>
                    <w:rFonts w:hint="eastAsia" w:ascii="仿宋_GB2312" w:eastAsia="仿宋_GB2312" w:cs="仿宋_GB2312"/>
                    <w:i w:val="0"/>
                    <w:color w:val="000000"/>
                    <w:kern w:val="2"/>
                    <w:sz w:val="28"/>
                    <w:szCs w:val="28"/>
                    <w:u w:val="none"/>
                    <w:lang w:val="en-US" w:eastAsia="zh-CN" w:bidi="ar-SA"/>
                  </w:rPr>
                </w:rPrChange>
              </w:rPr>
              <w:pPrChange w:id="68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color w:val="auto"/>
                <w:sz w:val="21"/>
                <w:szCs w:val="21"/>
                <w:rPrChange w:id="689" w:author="uos" w:date="2021-11-08T09:20:36Z">
                  <w:rPr>
                    <w:rFonts w:hint="eastAsia" w:ascii="仿宋_GB2312" w:eastAsia="仿宋_GB2312" w:cs="仿宋_GB2312"/>
                    <w:color w:val="auto"/>
                    <w:sz w:val="28"/>
                    <w:szCs w:val="28"/>
                  </w:rPr>
                </w:rPrChange>
              </w:rPr>
              <w:t>苍溪县消防救援大队</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0"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kern w:val="2"/>
                <w:sz w:val="21"/>
                <w:szCs w:val="21"/>
                <w:u w:val="none"/>
                <w:lang w:val="en-US" w:eastAsia="zh-CN" w:bidi="ar-SA"/>
                <w:rPrChange w:id="692" w:author="uos" w:date="2021-11-08T09:53:22Z">
                  <w:rPr>
                    <w:rFonts w:hint="eastAsia" w:ascii="仿宋_GB2312" w:eastAsia="仿宋_GB2312" w:cs="仿宋_GB2312"/>
                    <w:i w:val="0"/>
                    <w:color w:val="000000"/>
                    <w:kern w:val="2"/>
                    <w:sz w:val="28"/>
                    <w:szCs w:val="28"/>
                    <w:u w:val="none"/>
                    <w:lang w:val="en-US" w:eastAsia="zh-CN" w:bidi="ar-SA"/>
                  </w:rPr>
                </w:rPrChange>
              </w:rPr>
              <w:pPrChange w:id="69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693" w:author="uos" w:date="2021-11-08T09:20:36Z">
                  <w:rPr>
                    <w:rFonts w:hint="eastAsia" w:ascii="仿宋_GB2312" w:eastAsia="仿宋_GB2312" w:cs="仿宋_GB2312"/>
                    <w:b w:val="0"/>
                    <w:bCs w:val="0"/>
                    <w:color w:val="auto"/>
                    <w:sz w:val="28"/>
                    <w:szCs w:val="28"/>
                    <w:vertAlign w:val="baseline"/>
                    <w:lang w:val="en-US" w:eastAsia="zh-CN"/>
                  </w:rPr>
                </w:rPrChange>
              </w:rPr>
              <w:t>大队长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694"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000000"/>
                <w:sz w:val="21"/>
                <w:szCs w:val="21"/>
                <w:u w:val="none"/>
                <w:rPrChange w:id="696" w:author="uos" w:date="2021-11-08T09:53:22Z">
                  <w:rPr>
                    <w:rFonts w:hint="eastAsia" w:ascii="仿宋_GB2312" w:eastAsia="仿宋_GB2312" w:cs="仿宋_GB2312"/>
                    <w:i w:val="0"/>
                    <w:color w:val="000000"/>
                    <w:sz w:val="28"/>
                    <w:szCs w:val="28"/>
                    <w:u w:val="none"/>
                  </w:rPr>
                </w:rPrChange>
              </w:rPr>
              <w:pPrChange w:id="69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697" w:author="uos" w:date="2021-11-08T09:20:36Z">
                  <w:rPr>
                    <w:rFonts w:hint="eastAsia" w:ascii="仿宋_GB2312" w:eastAsia="仿宋_GB2312" w:cs="仿宋_GB2312"/>
                    <w:b w:val="0"/>
                    <w:bCs w:val="0"/>
                    <w:color w:val="auto"/>
                    <w:sz w:val="28"/>
                    <w:szCs w:val="28"/>
                    <w:vertAlign w:val="baseline"/>
                    <w:lang w:val="en-US" w:eastAsia="zh-CN"/>
                  </w:rPr>
                </w:rPrChange>
              </w:rPr>
              <w:t>13568367029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698"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699"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701" w:author="uos" w:date="2021-11-08T09:20:36Z">
                  <w:rPr>
                    <w:rFonts w:hint="eastAsia" w:ascii="仿宋_GB2312" w:eastAsia="仿宋_GB2312" w:cs="仿宋_GB2312"/>
                    <w:i w:val="0"/>
                    <w:color w:val="auto"/>
                    <w:kern w:val="2"/>
                    <w:sz w:val="28"/>
                    <w:szCs w:val="28"/>
                    <w:u w:val="none"/>
                    <w:lang w:val="en-US" w:eastAsia="zh-CN"/>
                  </w:rPr>
                </w:rPrChange>
              </w:rPr>
              <w:pPrChange w:id="70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02" w:author="uos" w:date="2021-11-08T09:20:36Z">
                  <w:rPr>
                    <w:rFonts w:hint="eastAsia" w:ascii="仿宋_GB2312" w:eastAsia="仿宋_GB2312" w:cs="仿宋_GB2312"/>
                    <w:i w:val="0"/>
                    <w:color w:val="auto"/>
                    <w:kern w:val="2"/>
                    <w:sz w:val="28"/>
                    <w:szCs w:val="28"/>
                    <w:u w:val="none"/>
                    <w:lang w:val="en-US" w:eastAsia="zh-CN"/>
                  </w:rPr>
                </w:rPrChange>
              </w:rPr>
              <w:t>6</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3"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05" w:author="uos" w:date="2021-11-08T09:20:36Z">
                  <w:rPr>
                    <w:rFonts w:hint="eastAsia" w:ascii="仿宋_GB2312" w:eastAsia="仿宋_GB2312" w:cs="仿宋_GB2312"/>
                    <w:i w:val="0"/>
                    <w:color w:val="auto"/>
                    <w:kern w:val="2"/>
                    <w:sz w:val="28"/>
                    <w:szCs w:val="28"/>
                    <w:u w:val="none"/>
                    <w:lang w:val="en-US" w:eastAsia="zh-CN" w:bidi="ar-SA"/>
                  </w:rPr>
                </w:rPrChange>
              </w:rPr>
              <w:pPrChange w:id="704"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color w:val="auto"/>
                <w:sz w:val="21"/>
                <w:szCs w:val="21"/>
                <w:lang w:val="en-US" w:eastAsia="zh-CN"/>
                <w:rPrChange w:id="706" w:author="uos" w:date="2021-11-08T09:20:36Z">
                  <w:rPr>
                    <w:rFonts w:hint="eastAsia" w:ascii="仿宋_GB2312" w:eastAsia="仿宋_GB2312" w:cs="仿宋_GB2312"/>
                    <w:color w:val="auto"/>
                    <w:sz w:val="28"/>
                    <w:szCs w:val="28"/>
                    <w:lang w:val="en-US" w:eastAsia="zh-CN"/>
                  </w:rPr>
                </w:rPrChange>
              </w:rPr>
              <w:t>刘  雄</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07"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09" w:author="uos" w:date="2021-11-08T09:20:36Z">
                  <w:rPr>
                    <w:rFonts w:hint="eastAsia" w:ascii="仿宋_GB2312" w:eastAsia="仿宋_GB2312" w:cs="仿宋_GB2312"/>
                    <w:i w:val="0"/>
                    <w:color w:val="auto"/>
                    <w:kern w:val="2"/>
                    <w:sz w:val="28"/>
                    <w:szCs w:val="28"/>
                    <w:u w:val="none"/>
                    <w:lang w:val="en-US" w:eastAsia="zh-CN" w:bidi="ar-SA"/>
                  </w:rPr>
                </w:rPrChange>
              </w:rPr>
              <w:pPrChange w:id="708"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color w:val="auto"/>
                <w:sz w:val="21"/>
                <w:szCs w:val="21"/>
                <w:rPrChange w:id="710" w:author="uos" w:date="2021-11-08T09:20:36Z">
                  <w:rPr>
                    <w:rFonts w:hint="eastAsia" w:ascii="仿宋_GB2312" w:eastAsia="仿宋_GB2312" w:cs="仿宋_GB2312"/>
                    <w:color w:val="auto"/>
                    <w:sz w:val="28"/>
                    <w:szCs w:val="28"/>
                  </w:rPr>
                </w:rPrChange>
              </w:rPr>
              <w:t>武警苍溪中队应急救援队</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1"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13" w:author="uos" w:date="2021-11-08T09:20:36Z">
                  <w:rPr>
                    <w:rFonts w:hint="eastAsia" w:ascii="仿宋_GB2312" w:eastAsia="仿宋_GB2312" w:cs="仿宋_GB2312"/>
                    <w:i w:val="0"/>
                    <w:color w:val="auto"/>
                    <w:kern w:val="2"/>
                    <w:sz w:val="28"/>
                    <w:szCs w:val="28"/>
                    <w:u w:val="none"/>
                    <w:lang w:val="en-US" w:eastAsia="zh-CN" w:bidi="ar-SA"/>
                  </w:rPr>
                </w:rPrChange>
              </w:rPr>
              <w:pPrChange w:id="712"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color w:val="auto"/>
                <w:sz w:val="21"/>
                <w:szCs w:val="21"/>
                <w:lang w:val="en-US" w:eastAsia="zh-CN"/>
                <w:rPrChange w:id="714" w:author="uos" w:date="2021-11-08T09:20:36Z">
                  <w:rPr>
                    <w:rFonts w:hint="eastAsia" w:ascii="仿宋_GB2312" w:eastAsia="仿宋_GB2312" w:cs="仿宋_GB2312"/>
                    <w:color w:val="auto"/>
                    <w:sz w:val="28"/>
                    <w:szCs w:val="28"/>
                    <w:lang w:val="en-US" w:eastAsia="zh-CN"/>
                  </w:rPr>
                </w:rPrChange>
              </w:rPr>
              <w:t>中队长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15"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17" w:author="uos" w:date="2021-11-08T09:20:36Z">
                  <w:rPr>
                    <w:rFonts w:hint="eastAsia" w:ascii="仿宋_GB2312" w:eastAsia="仿宋_GB2312" w:cs="仿宋_GB2312"/>
                    <w:i w:val="0"/>
                    <w:color w:val="auto"/>
                    <w:kern w:val="2"/>
                    <w:sz w:val="28"/>
                    <w:szCs w:val="28"/>
                    <w:u w:val="none"/>
                    <w:lang w:val="en-US" w:eastAsia="zh-CN" w:bidi="ar-SA"/>
                  </w:rPr>
                </w:rPrChange>
              </w:rPr>
              <w:pPrChange w:id="71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color w:val="auto"/>
                <w:sz w:val="21"/>
                <w:szCs w:val="21"/>
                <w:lang w:val="en-US" w:eastAsia="zh-CN"/>
                <w:rPrChange w:id="718" w:author="uos" w:date="2021-11-08T09:20:36Z">
                  <w:rPr>
                    <w:rFonts w:hint="eastAsia" w:ascii="仿宋_GB2312" w:eastAsia="仿宋_GB2312" w:cs="仿宋_GB2312"/>
                    <w:color w:val="auto"/>
                    <w:sz w:val="28"/>
                    <w:szCs w:val="28"/>
                    <w:lang w:val="en-US" w:eastAsia="zh-CN"/>
                  </w:rPr>
                </w:rPrChange>
              </w:rPr>
              <w:t>15984080642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19"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744"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720"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722" w:author="uos" w:date="2021-11-08T09:20:36Z">
                  <w:rPr>
                    <w:rFonts w:hint="eastAsia" w:ascii="仿宋_GB2312" w:eastAsia="仿宋_GB2312" w:cs="仿宋_GB2312"/>
                    <w:i w:val="0"/>
                    <w:color w:val="auto"/>
                    <w:kern w:val="2"/>
                    <w:sz w:val="28"/>
                    <w:szCs w:val="28"/>
                    <w:u w:val="none"/>
                    <w:lang w:val="en-US" w:eastAsia="zh-CN"/>
                  </w:rPr>
                </w:rPrChange>
              </w:rPr>
              <w:pPrChange w:id="72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23" w:author="uos" w:date="2021-11-08T09:20:36Z">
                  <w:rPr>
                    <w:rFonts w:hint="eastAsia" w:ascii="仿宋_GB2312" w:eastAsia="仿宋_GB2312" w:cs="仿宋_GB2312"/>
                    <w:i w:val="0"/>
                    <w:color w:val="auto"/>
                    <w:kern w:val="2"/>
                    <w:sz w:val="28"/>
                    <w:szCs w:val="28"/>
                    <w:u w:val="none"/>
                    <w:lang w:val="en-US" w:eastAsia="zh-CN"/>
                  </w:rPr>
                </w:rPrChange>
              </w:rPr>
              <w:t>7</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4"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26" w:author="uos" w:date="2021-11-08T09:20:36Z">
                  <w:rPr>
                    <w:rFonts w:hint="eastAsia" w:ascii="仿宋_GB2312" w:eastAsia="仿宋_GB2312" w:cs="仿宋_GB2312"/>
                    <w:i w:val="0"/>
                    <w:color w:val="auto"/>
                    <w:kern w:val="2"/>
                    <w:sz w:val="28"/>
                    <w:szCs w:val="28"/>
                    <w:u w:val="none"/>
                    <w:lang w:val="en-US" w:eastAsia="zh-CN" w:bidi="ar-SA"/>
                  </w:rPr>
                </w:rPrChange>
              </w:rPr>
              <w:pPrChange w:id="72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27" w:author="uos" w:date="2021-11-08T09:20:36Z">
                  <w:rPr>
                    <w:rFonts w:hint="eastAsia" w:ascii="仿宋_GB2312" w:eastAsia="仿宋_GB2312" w:cs="仿宋_GB2312"/>
                    <w:i w:val="0"/>
                    <w:color w:val="auto"/>
                    <w:kern w:val="2"/>
                    <w:sz w:val="28"/>
                    <w:szCs w:val="28"/>
                    <w:u w:val="none"/>
                    <w:lang w:val="en-US" w:eastAsia="zh-CN" w:bidi="ar-SA"/>
                  </w:rPr>
                </w:rPrChange>
              </w:rPr>
              <w:t>李仕平</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28"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30" w:author="uos" w:date="2021-11-08T09:20:36Z">
                  <w:rPr>
                    <w:rFonts w:hint="eastAsia" w:ascii="仿宋_GB2312" w:eastAsia="仿宋_GB2312" w:cs="仿宋_GB2312"/>
                    <w:i w:val="0"/>
                    <w:color w:val="auto"/>
                    <w:kern w:val="2"/>
                    <w:sz w:val="28"/>
                    <w:szCs w:val="28"/>
                    <w:u w:val="none"/>
                    <w:lang w:val="en-US" w:eastAsia="zh-CN" w:bidi="ar-SA"/>
                  </w:rPr>
                </w:rPrChange>
              </w:rPr>
              <w:pPrChange w:id="72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31" w:author="uos" w:date="2021-11-08T09:20:36Z">
                  <w:rPr>
                    <w:rFonts w:hint="eastAsia" w:ascii="仿宋_GB2312" w:eastAsia="仿宋_GB2312" w:cs="仿宋_GB2312"/>
                    <w:i w:val="0"/>
                    <w:color w:val="auto"/>
                    <w:kern w:val="2"/>
                    <w:sz w:val="28"/>
                    <w:szCs w:val="28"/>
                    <w:u w:val="none"/>
                    <w:lang w:val="en-US" w:eastAsia="zh-CN" w:bidi="ar-SA"/>
                  </w:rPr>
                </w:rPrChange>
              </w:rPr>
              <w:t>苍溪县公安森林警察大队</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2"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34" w:author="uos" w:date="2021-11-08T09:20:36Z">
                  <w:rPr>
                    <w:rFonts w:hint="eastAsia" w:ascii="仿宋_GB2312" w:eastAsia="仿宋_GB2312" w:cs="仿宋_GB2312"/>
                    <w:i w:val="0"/>
                    <w:color w:val="auto"/>
                    <w:kern w:val="2"/>
                    <w:sz w:val="28"/>
                    <w:szCs w:val="28"/>
                    <w:u w:val="none"/>
                    <w:lang w:val="en-US" w:eastAsia="zh-CN" w:bidi="ar-SA"/>
                  </w:rPr>
                </w:rPrChange>
              </w:rPr>
              <w:pPrChange w:id="73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35" w:author="uos" w:date="2021-11-08T09:20:36Z">
                  <w:rPr>
                    <w:rFonts w:hint="eastAsia" w:ascii="仿宋_GB2312" w:eastAsia="仿宋_GB2312" w:cs="仿宋_GB2312"/>
                    <w:i w:val="0"/>
                    <w:color w:val="auto"/>
                    <w:kern w:val="2"/>
                    <w:sz w:val="28"/>
                    <w:szCs w:val="28"/>
                    <w:u w:val="none"/>
                    <w:lang w:val="en-US" w:eastAsia="zh-CN" w:bidi="ar-SA"/>
                  </w:rPr>
                </w:rPrChange>
              </w:rPr>
              <w:t>大队长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36"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38" w:author="uos" w:date="2021-11-08T09:20:36Z">
                  <w:rPr>
                    <w:rFonts w:hint="eastAsia" w:ascii="仿宋_GB2312" w:eastAsia="仿宋_GB2312" w:cs="仿宋_GB2312"/>
                    <w:i w:val="0"/>
                    <w:color w:val="auto"/>
                    <w:kern w:val="2"/>
                    <w:sz w:val="28"/>
                    <w:szCs w:val="28"/>
                    <w:u w:val="none"/>
                    <w:lang w:val="en-US" w:eastAsia="zh-CN" w:bidi="ar-SA"/>
                  </w:rPr>
                </w:rPrChange>
              </w:rPr>
              <w:pPrChange w:id="73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39" w:author="uos" w:date="2021-11-08T09:20:36Z">
                  <w:rPr>
                    <w:rFonts w:hint="eastAsia" w:ascii="仿宋_GB2312" w:eastAsia="仿宋_GB2312" w:cs="仿宋_GB2312"/>
                    <w:i w:val="0"/>
                    <w:color w:val="auto"/>
                    <w:kern w:val="2"/>
                    <w:sz w:val="28"/>
                    <w:szCs w:val="28"/>
                    <w:u w:val="none"/>
                    <w:lang w:val="en-US" w:eastAsia="zh-CN" w:bidi="ar-SA"/>
                  </w:rPr>
                </w:rPrChange>
              </w:rPr>
              <w:t>13881236388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40"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1362"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741"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743" w:author="uos" w:date="2021-11-08T09:20:36Z">
                  <w:rPr>
                    <w:rFonts w:hint="eastAsia" w:ascii="仿宋_GB2312" w:eastAsia="仿宋_GB2312" w:cs="仿宋_GB2312"/>
                    <w:i w:val="0"/>
                    <w:color w:val="auto"/>
                    <w:kern w:val="2"/>
                    <w:sz w:val="28"/>
                    <w:szCs w:val="28"/>
                    <w:u w:val="none"/>
                    <w:lang w:val="en-US" w:eastAsia="zh-CN"/>
                  </w:rPr>
                </w:rPrChange>
              </w:rPr>
              <w:pPrChange w:id="742"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44" w:author="uos" w:date="2021-11-08T09:20:36Z">
                  <w:rPr>
                    <w:rFonts w:hint="eastAsia" w:ascii="仿宋_GB2312" w:eastAsia="仿宋_GB2312" w:cs="仿宋_GB2312"/>
                    <w:i w:val="0"/>
                    <w:color w:val="auto"/>
                    <w:kern w:val="2"/>
                    <w:sz w:val="28"/>
                    <w:szCs w:val="28"/>
                    <w:u w:val="none"/>
                    <w:lang w:val="en-US" w:eastAsia="zh-CN"/>
                  </w:rPr>
                </w:rPrChange>
              </w:rPr>
              <w:t>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5"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47" w:author="uos" w:date="2021-11-08T09:20:36Z">
                  <w:rPr>
                    <w:rFonts w:hint="eastAsia" w:ascii="仿宋_GB2312" w:eastAsia="仿宋_GB2312" w:cs="仿宋_GB2312"/>
                    <w:i w:val="0"/>
                    <w:color w:val="auto"/>
                    <w:kern w:val="2"/>
                    <w:sz w:val="28"/>
                    <w:szCs w:val="28"/>
                    <w:u w:val="none"/>
                    <w:lang w:val="en-US" w:eastAsia="zh-CN" w:bidi="ar-SA"/>
                  </w:rPr>
                </w:rPrChange>
              </w:rPr>
              <w:pPrChange w:id="74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48" w:author="uos" w:date="2021-11-08T09:20:36Z">
                  <w:rPr>
                    <w:rFonts w:hint="eastAsia" w:ascii="仿宋_GB2312" w:eastAsia="仿宋_GB2312" w:cs="仿宋_GB2312"/>
                    <w:i w:val="0"/>
                    <w:color w:val="auto"/>
                    <w:kern w:val="2"/>
                    <w:sz w:val="28"/>
                    <w:szCs w:val="28"/>
                    <w:u w:val="none"/>
                    <w:lang w:val="en-US" w:eastAsia="zh-CN" w:bidi="ar-SA"/>
                  </w:rPr>
                </w:rPrChange>
              </w:rPr>
              <w:t>李仲全</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49"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51" w:author="uos" w:date="2021-11-08T09:20:36Z">
                  <w:rPr>
                    <w:rFonts w:hint="eastAsia" w:ascii="仿宋_GB2312" w:eastAsia="仿宋_GB2312" w:cs="仿宋_GB2312"/>
                    <w:i w:val="0"/>
                    <w:color w:val="auto"/>
                    <w:kern w:val="2"/>
                    <w:sz w:val="28"/>
                    <w:szCs w:val="28"/>
                    <w:u w:val="none"/>
                    <w:lang w:val="en-US" w:eastAsia="zh-CN" w:bidi="ar-SA"/>
                  </w:rPr>
                </w:rPrChange>
              </w:rPr>
              <w:pPrChange w:id="75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52" w:author="uos" w:date="2021-11-08T09:20:36Z">
                  <w:rPr>
                    <w:rFonts w:hint="eastAsia" w:ascii="仿宋_GB2312" w:eastAsia="仿宋_GB2312" w:cs="仿宋_GB2312"/>
                    <w:i w:val="0"/>
                    <w:color w:val="auto"/>
                    <w:kern w:val="2"/>
                    <w:sz w:val="28"/>
                    <w:szCs w:val="28"/>
                    <w:u w:val="none"/>
                    <w:lang w:val="en-US" w:eastAsia="zh-CN" w:bidi="ar-SA"/>
                  </w:rPr>
                </w:rPrChange>
              </w:rPr>
              <w:t>苍溪县林业局</w:t>
            </w:r>
          </w:p>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54" w:author="uos" w:date="2021-11-08T09:20:36Z">
                  <w:rPr>
                    <w:rFonts w:hint="eastAsia" w:ascii="仿宋_GB2312" w:eastAsia="仿宋_GB2312" w:cs="仿宋_GB2312"/>
                    <w:i w:val="0"/>
                    <w:color w:val="auto"/>
                    <w:kern w:val="2"/>
                    <w:sz w:val="28"/>
                    <w:szCs w:val="28"/>
                    <w:u w:val="none"/>
                    <w:lang w:val="en-US" w:eastAsia="zh-CN" w:bidi="ar-SA"/>
                  </w:rPr>
                </w:rPrChange>
              </w:rPr>
              <w:pPrChange w:id="75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55" w:author="uos" w:date="2021-11-08T09:20:36Z">
                  <w:rPr>
                    <w:rFonts w:hint="eastAsia" w:ascii="仿宋_GB2312" w:eastAsia="仿宋_GB2312" w:cs="仿宋_GB2312"/>
                    <w:i w:val="0"/>
                    <w:color w:val="auto"/>
                    <w:kern w:val="2"/>
                    <w:sz w:val="28"/>
                    <w:szCs w:val="28"/>
                    <w:u w:val="none"/>
                    <w:lang w:val="en-US" w:eastAsia="zh-CN" w:bidi="ar-SA"/>
                  </w:rPr>
                </w:rPrChange>
              </w:rPr>
              <w:t>苍溪县森林扑火队</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56"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w w:val="100"/>
                <w:kern w:val="2"/>
                <w:sz w:val="21"/>
                <w:szCs w:val="21"/>
                <w:highlight w:val="none"/>
                <w:u w:val="none"/>
                <w:lang w:val="en-US" w:eastAsia="zh-CN" w:bidi="ar-SA"/>
                <w:rPrChange w:id="758" w:author="uos" w:date="2021-11-08T09:20:36Z">
                  <w:rPr>
                    <w:rFonts w:hint="eastAsia" w:ascii="仿宋_GB2312" w:eastAsia="仿宋_GB2312" w:cs="仿宋_GB2312"/>
                    <w:i w:val="0"/>
                    <w:color w:val="auto"/>
                    <w:w w:val="100"/>
                    <w:kern w:val="2"/>
                    <w:sz w:val="28"/>
                    <w:szCs w:val="28"/>
                    <w:highlight w:val="none"/>
                    <w:u w:val="none"/>
                    <w:lang w:val="en-US" w:eastAsia="zh-CN" w:bidi="ar-SA"/>
                  </w:rPr>
                </w:rPrChange>
              </w:rPr>
              <w:pPrChange w:id="75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kern w:val="2"/>
                <w:sz w:val="21"/>
                <w:szCs w:val="21"/>
                <w:highlight w:val="none"/>
                <w:u w:val="none"/>
                <w:lang w:val="en-US" w:eastAsia="zh-CN" w:bidi="ar-SA"/>
                <w:rPrChange w:id="759" w:author="uos" w:date="2021-11-08T09:20:36Z">
                  <w:rPr>
                    <w:rFonts w:hint="eastAsia" w:ascii="仿宋_GB2312" w:eastAsia="仿宋_GB2312" w:cs="仿宋_GB2312"/>
                    <w:i w:val="0"/>
                    <w:color w:val="auto"/>
                    <w:kern w:val="2"/>
                    <w:sz w:val="28"/>
                    <w:szCs w:val="28"/>
                    <w:highlight w:val="none"/>
                    <w:u w:val="none"/>
                    <w:lang w:val="en-US" w:eastAsia="zh-CN" w:bidi="ar-SA"/>
                  </w:rPr>
                </w:rPrChange>
              </w:rPr>
              <w:t>林业高级工程师</w:t>
            </w:r>
            <w:r>
              <w:rPr>
                <w:rFonts w:hint="eastAsia" w:asciiTheme="minorEastAsia" w:hAnsiTheme="minorEastAsia" w:eastAsiaTheme="minorEastAsia" w:cstheme="minorEastAsia"/>
                <w:i w:val="0"/>
                <w:color w:val="auto"/>
                <w:w w:val="100"/>
                <w:kern w:val="2"/>
                <w:sz w:val="21"/>
                <w:szCs w:val="21"/>
                <w:highlight w:val="none"/>
                <w:u w:val="none"/>
                <w:lang w:val="en-US" w:eastAsia="zh-CN" w:bidi="ar-SA"/>
                <w:rPrChange w:id="760" w:author="uos" w:date="2021-11-08T09:20:36Z">
                  <w:rPr>
                    <w:rFonts w:hint="eastAsia" w:ascii="仿宋_GB2312" w:eastAsia="仿宋_GB2312" w:cs="仿宋_GB2312"/>
                    <w:i w:val="0"/>
                    <w:color w:val="auto"/>
                    <w:w w:val="100"/>
                    <w:kern w:val="2"/>
                    <w:sz w:val="28"/>
                    <w:szCs w:val="28"/>
                    <w:highlight w:val="none"/>
                    <w:u w:val="none"/>
                    <w:lang w:val="en-US" w:eastAsia="zh-CN" w:bidi="ar-SA"/>
                  </w:rPr>
                </w:rPrChange>
              </w:rPr>
              <w:t>防火股股长</w:t>
            </w:r>
          </w:p>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62" w:author="uos" w:date="2021-11-08T09:20:36Z">
                  <w:rPr>
                    <w:rFonts w:hint="eastAsia" w:ascii="仿宋_GB2312" w:eastAsia="仿宋_GB2312" w:cs="仿宋_GB2312"/>
                    <w:i w:val="0"/>
                    <w:color w:val="auto"/>
                    <w:kern w:val="2"/>
                    <w:sz w:val="28"/>
                    <w:szCs w:val="28"/>
                    <w:u w:val="none"/>
                    <w:lang w:val="en-US" w:eastAsia="zh-CN" w:bidi="ar-SA"/>
                  </w:rPr>
                </w:rPrChange>
              </w:rPr>
              <w:pPrChange w:id="76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i w:val="0"/>
                <w:color w:val="auto"/>
                <w:w w:val="100"/>
                <w:kern w:val="2"/>
                <w:sz w:val="21"/>
                <w:szCs w:val="21"/>
                <w:u w:val="none"/>
                <w:lang w:val="en-US" w:eastAsia="zh-CN" w:bidi="ar-SA"/>
                <w:rPrChange w:id="763" w:author="uos" w:date="2021-11-08T09:20:36Z">
                  <w:rPr>
                    <w:rFonts w:hint="eastAsia" w:ascii="仿宋_GB2312" w:eastAsia="仿宋_GB2312" w:cs="仿宋_GB2312"/>
                    <w:i w:val="0"/>
                    <w:color w:val="auto"/>
                    <w:w w:val="100"/>
                    <w:kern w:val="2"/>
                    <w:sz w:val="28"/>
                    <w:szCs w:val="28"/>
                    <w:u w:val="none"/>
                    <w:lang w:val="en-US" w:eastAsia="zh-CN" w:bidi="ar-SA"/>
                  </w:rPr>
                </w:rPrChange>
              </w:rPr>
              <w:t>扑火队队长</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64"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firstLine="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66" w:author="uos" w:date="2021-11-08T09:20:36Z">
                  <w:rPr>
                    <w:rFonts w:hint="eastAsia" w:ascii="仿宋_GB2312" w:eastAsia="仿宋_GB2312" w:cs="仿宋_GB2312"/>
                    <w:i w:val="0"/>
                    <w:color w:val="auto"/>
                    <w:kern w:val="2"/>
                    <w:sz w:val="28"/>
                    <w:szCs w:val="28"/>
                    <w:u w:val="none"/>
                    <w:lang w:val="en-US" w:eastAsia="zh-CN" w:bidi="ar-SA"/>
                  </w:rPr>
                </w:rPrChange>
              </w:rPr>
              <w:pPrChange w:id="76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firstLine="0"/>
                  <w:jc w:val="center"/>
                  <w:textAlignment w:val="auto"/>
                </w:pPr>
              </w:pPrChange>
            </w:pPr>
            <w:r>
              <w:rPr>
                <w:rFonts w:hint="eastAsia" w:asciiTheme="minorEastAsia" w:hAnsiTheme="minorEastAsia" w:eastAsiaTheme="minorEastAsia" w:cstheme="minorEastAsia"/>
                <w:b w:val="0"/>
                <w:bCs w:val="0"/>
                <w:color w:val="auto"/>
                <w:sz w:val="21"/>
                <w:szCs w:val="21"/>
                <w:vertAlign w:val="baseline"/>
                <w:lang w:val="en-US" w:eastAsia="zh-CN"/>
                <w:rPrChange w:id="767" w:author="uos" w:date="2021-11-08T09:20:36Z">
                  <w:rPr>
                    <w:rFonts w:hint="eastAsia" w:ascii="仿宋_GB2312" w:eastAsia="仿宋_GB2312" w:cs="仿宋_GB2312"/>
                    <w:b w:val="0"/>
                    <w:bCs w:val="0"/>
                    <w:color w:val="auto"/>
                    <w:sz w:val="28"/>
                    <w:szCs w:val="28"/>
                    <w:vertAlign w:val="baseline"/>
                    <w:lang w:val="en-US" w:eastAsia="zh-CN"/>
                  </w:rPr>
                </w:rPrChange>
              </w:rPr>
              <w:t>13508066119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68"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1048"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769"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771" w:author="uos" w:date="2021-11-08T09:20:36Z">
                  <w:rPr>
                    <w:rFonts w:hint="eastAsia" w:ascii="仿宋_GB2312" w:eastAsia="仿宋_GB2312" w:cs="仿宋_GB2312"/>
                    <w:i w:val="0"/>
                    <w:color w:val="auto"/>
                    <w:kern w:val="2"/>
                    <w:sz w:val="28"/>
                    <w:szCs w:val="28"/>
                    <w:u w:val="none"/>
                    <w:lang w:val="en-US" w:eastAsia="zh-CN"/>
                  </w:rPr>
                </w:rPrChange>
              </w:rPr>
              <w:pPrChange w:id="77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72" w:author="uos" w:date="2021-11-08T09:20:36Z">
                  <w:rPr>
                    <w:rFonts w:hint="eastAsia" w:ascii="仿宋_GB2312" w:eastAsia="仿宋_GB2312" w:cs="仿宋_GB2312"/>
                    <w:i w:val="0"/>
                    <w:color w:val="auto"/>
                    <w:kern w:val="2"/>
                    <w:sz w:val="28"/>
                    <w:szCs w:val="28"/>
                    <w:u w:val="none"/>
                    <w:lang w:val="en-US" w:eastAsia="zh-CN"/>
                  </w:rPr>
                </w:rPrChange>
              </w:rPr>
              <w:t>9</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73"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75" w:author="uos" w:date="2021-11-08T09:20:36Z">
                  <w:rPr>
                    <w:rFonts w:hint="eastAsia" w:ascii="仿宋_GB2312" w:eastAsia="仿宋_GB2312" w:cs="仿宋_GB2312"/>
                    <w:i w:val="0"/>
                    <w:color w:val="auto"/>
                    <w:kern w:val="2"/>
                    <w:sz w:val="28"/>
                    <w:szCs w:val="28"/>
                    <w:u w:val="none"/>
                    <w:lang w:val="en-US" w:eastAsia="zh-CN" w:bidi="ar-SA"/>
                  </w:rPr>
                </w:rPrChange>
              </w:rPr>
              <w:pPrChange w:id="774"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76" w:author="uos" w:date="2021-11-08T09:20:36Z">
                  <w:rPr>
                    <w:rFonts w:hint="eastAsia" w:ascii="仿宋_GB2312" w:eastAsia="仿宋_GB2312" w:cs="仿宋_GB2312"/>
                    <w:i w:val="0"/>
                    <w:color w:val="auto"/>
                    <w:kern w:val="2"/>
                    <w:sz w:val="28"/>
                    <w:szCs w:val="28"/>
                    <w:u w:val="none"/>
                    <w:lang w:val="en-US" w:eastAsia="zh-CN"/>
                  </w:rPr>
                </w:rPrChange>
              </w:rPr>
              <w:t>王栋寒</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77"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79" w:author="uos" w:date="2021-11-08T09:20:36Z">
                  <w:rPr>
                    <w:rFonts w:hint="eastAsia" w:ascii="仿宋_GB2312" w:eastAsia="仿宋_GB2312" w:cs="仿宋_GB2312"/>
                    <w:i w:val="0"/>
                    <w:color w:val="auto"/>
                    <w:kern w:val="2"/>
                    <w:sz w:val="28"/>
                    <w:szCs w:val="28"/>
                    <w:u w:val="none"/>
                    <w:lang w:val="en-US" w:eastAsia="zh-CN" w:bidi="ar-SA"/>
                  </w:rPr>
                </w:rPrChange>
              </w:rPr>
              <w:pPrChange w:id="778"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w w:val="90"/>
                <w:kern w:val="2"/>
                <w:sz w:val="21"/>
                <w:szCs w:val="21"/>
                <w:u w:val="none"/>
                <w:lang w:val="en-US" w:eastAsia="zh-CN" w:bidi="ar-SA"/>
                <w:rPrChange w:id="780" w:author="uos" w:date="2021-11-08T09:20:36Z">
                  <w:rPr>
                    <w:rFonts w:hint="eastAsia" w:ascii="仿宋_GB2312" w:eastAsia="仿宋_GB2312" w:cs="仿宋_GB2312"/>
                    <w:i w:val="0"/>
                    <w:color w:val="auto"/>
                    <w:w w:val="90"/>
                    <w:kern w:val="2"/>
                    <w:sz w:val="28"/>
                    <w:szCs w:val="28"/>
                    <w:u w:val="none"/>
                    <w:lang w:val="en-US" w:eastAsia="zh-CN" w:bidi="ar-SA"/>
                  </w:rPr>
                </w:rPrChange>
              </w:rPr>
              <w:t>苍溪县人工影响天气服务中心</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81"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83" w:author="uos" w:date="2021-11-08T09:20:36Z">
                  <w:rPr>
                    <w:rFonts w:hint="eastAsia" w:ascii="仿宋_GB2312" w:eastAsia="仿宋_GB2312" w:cs="仿宋_GB2312"/>
                    <w:i w:val="0"/>
                    <w:color w:val="auto"/>
                    <w:kern w:val="2"/>
                    <w:sz w:val="28"/>
                    <w:szCs w:val="28"/>
                    <w:u w:val="none"/>
                    <w:lang w:val="en-US" w:eastAsia="zh-CN" w:bidi="ar-SA"/>
                  </w:rPr>
                </w:rPrChange>
              </w:rPr>
              <w:pPrChange w:id="782"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84" w:author="uos" w:date="2021-11-08T09:20:36Z">
                  <w:rPr>
                    <w:rFonts w:hint="eastAsia" w:ascii="仿宋_GB2312" w:eastAsia="仿宋_GB2312" w:cs="仿宋_GB2312"/>
                    <w:i w:val="0"/>
                    <w:color w:val="auto"/>
                    <w:kern w:val="2"/>
                    <w:sz w:val="28"/>
                    <w:szCs w:val="28"/>
                    <w:u w:val="none"/>
                    <w:lang w:val="en-US" w:eastAsia="zh-CN" w:bidi="ar-SA"/>
                  </w:rPr>
                </w:rPrChange>
              </w:rPr>
              <w:t>主任</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85"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787" w:author="uos" w:date="2021-11-08T09:20:36Z">
                  <w:rPr>
                    <w:rFonts w:hint="eastAsia" w:ascii="仿宋_GB2312" w:eastAsia="仿宋_GB2312" w:cs="仿宋_GB2312"/>
                    <w:i w:val="0"/>
                    <w:color w:val="auto"/>
                    <w:kern w:val="2"/>
                    <w:sz w:val="28"/>
                    <w:szCs w:val="28"/>
                    <w:u w:val="none"/>
                    <w:lang w:val="en-US" w:eastAsia="zh-CN" w:bidi="ar-SA"/>
                  </w:rPr>
                </w:rPrChange>
              </w:rPr>
              <w:pPrChange w:id="78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bidi="ar-SA"/>
                <w:rPrChange w:id="788" w:author="uos" w:date="2021-11-08T09:20:36Z">
                  <w:rPr>
                    <w:rFonts w:hint="eastAsia" w:ascii="仿宋_GB2312" w:eastAsia="仿宋_GB2312" w:cs="仿宋_GB2312"/>
                    <w:i w:val="0"/>
                    <w:color w:val="auto"/>
                    <w:kern w:val="2"/>
                    <w:sz w:val="28"/>
                    <w:szCs w:val="28"/>
                    <w:u w:val="none"/>
                    <w:lang w:val="en-US" w:eastAsia="zh-CN" w:bidi="ar-SA"/>
                  </w:rPr>
                </w:rPrChange>
              </w:rPr>
              <w:t>13551646789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789"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918"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790"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792" w:author="uos" w:date="2021-11-08T09:20:36Z">
                  <w:rPr>
                    <w:rFonts w:hint="eastAsia" w:ascii="仿宋_GB2312" w:eastAsia="仿宋_GB2312" w:cs="仿宋_GB2312"/>
                    <w:i w:val="0"/>
                    <w:color w:val="auto"/>
                    <w:kern w:val="2"/>
                    <w:sz w:val="28"/>
                    <w:szCs w:val="28"/>
                    <w:u w:val="none"/>
                    <w:lang w:val="en-US" w:eastAsia="zh-CN"/>
                  </w:rPr>
                </w:rPrChange>
              </w:rPr>
              <w:pPrChange w:id="791"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793" w:author="uos" w:date="2021-11-08T09:20:36Z">
                  <w:rPr>
                    <w:rFonts w:hint="eastAsia" w:ascii="仿宋_GB2312" w:eastAsia="仿宋_GB2312" w:cs="仿宋_GB2312"/>
                    <w:i w:val="0"/>
                    <w:color w:val="auto"/>
                    <w:kern w:val="2"/>
                    <w:sz w:val="28"/>
                    <w:szCs w:val="28"/>
                    <w:u w:val="none"/>
                    <w:lang w:val="en-US" w:eastAsia="zh-CN"/>
                  </w:rPr>
                </w:rPrChange>
              </w:rPr>
              <w:t>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94"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highlight w:val="none"/>
                <w:u w:val="none"/>
                <w:lang w:val="en-US" w:eastAsia="zh-CN" w:bidi="ar-SA"/>
                <w:rPrChange w:id="796" w:author="uos" w:date="2021-11-08T09:20:36Z">
                  <w:rPr>
                    <w:rFonts w:hint="eastAsia" w:ascii="仿宋_GB2312" w:eastAsia="仿宋_GB2312" w:cs="仿宋_GB2312"/>
                    <w:i w:val="0"/>
                    <w:color w:val="auto"/>
                    <w:kern w:val="2"/>
                    <w:sz w:val="28"/>
                    <w:szCs w:val="28"/>
                    <w:highlight w:val="none"/>
                    <w:u w:val="none"/>
                    <w:lang w:val="en-US" w:eastAsia="zh-CN" w:bidi="ar-SA"/>
                  </w:rPr>
                </w:rPrChange>
              </w:rPr>
              <w:pPrChange w:id="79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highlight w:val="none"/>
                <w:u w:val="none"/>
                <w:lang w:val="en-US" w:eastAsia="zh-CN"/>
                <w:rPrChange w:id="797" w:author="uos" w:date="2021-11-08T09:20:36Z">
                  <w:rPr>
                    <w:rFonts w:hint="eastAsia" w:ascii="仿宋_GB2312" w:eastAsia="仿宋_GB2312" w:cs="仿宋_GB2312"/>
                    <w:i w:val="0"/>
                    <w:color w:val="auto"/>
                    <w:kern w:val="2"/>
                    <w:sz w:val="28"/>
                    <w:szCs w:val="28"/>
                    <w:highlight w:val="none"/>
                    <w:u w:val="none"/>
                    <w:lang w:val="en-US" w:eastAsia="zh-CN"/>
                  </w:rPr>
                </w:rPrChange>
              </w:rPr>
              <w:t>范陶陶</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798"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highlight w:val="none"/>
                <w:u w:val="none"/>
                <w:lang w:val="en-US" w:eastAsia="zh-CN" w:bidi="ar-SA"/>
                <w:rPrChange w:id="800" w:author="uos" w:date="2021-11-08T09:20:36Z">
                  <w:rPr>
                    <w:rFonts w:hint="eastAsia" w:ascii="仿宋_GB2312" w:eastAsia="仿宋_GB2312" w:cs="仿宋_GB2312"/>
                    <w:i w:val="0"/>
                    <w:color w:val="auto"/>
                    <w:kern w:val="2"/>
                    <w:sz w:val="28"/>
                    <w:szCs w:val="28"/>
                    <w:highlight w:val="none"/>
                    <w:u w:val="none"/>
                    <w:lang w:val="en-US" w:eastAsia="zh-CN" w:bidi="ar-SA"/>
                  </w:rPr>
                </w:rPrChange>
              </w:rPr>
              <w:pPrChange w:id="79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highlight w:val="none"/>
                <w:u w:val="none"/>
                <w:lang w:val="en-US" w:eastAsia="zh-CN"/>
                <w:rPrChange w:id="801" w:author="uos" w:date="2021-11-08T09:20:36Z">
                  <w:rPr>
                    <w:rFonts w:hint="eastAsia" w:ascii="仿宋_GB2312" w:eastAsia="仿宋_GB2312" w:cs="仿宋_GB2312"/>
                    <w:i w:val="0"/>
                    <w:color w:val="auto"/>
                    <w:kern w:val="2"/>
                    <w:sz w:val="28"/>
                    <w:szCs w:val="28"/>
                    <w:highlight w:val="none"/>
                    <w:u w:val="none"/>
                    <w:lang w:val="en-US" w:eastAsia="zh-CN"/>
                  </w:rPr>
                </w:rPrChange>
              </w:rPr>
              <w:t>苍溪县应急</w:t>
            </w:r>
            <w:del w:id="802" w:author="林尽之渊" w:date="2021-11-03T09:11:00Z">
              <w:r>
                <w:rPr>
                  <w:rFonts w:hint="eastAsia" w:asciiTheme="minorEastAsia" w:hAnsiTheme="minorEastAsia" w:eastAsiaTheme="minorEastAsia" w:cstheme="minorEastAsia"/>
                  <w:i w:val="0"/>
                  <w:color w:val="auto"/>
                  <w:kern w:val="2"/>
                  <w:sz w:val="21"/>
                  <w:szCs w:val="21"/>
                  <w:highlight w:val="none"/>
                  <w:u w:val="none"/>
                  <w:lang w:val="en-US" w:eastAsia="zh-CN"/>
                  <w:rPrChange w:id="803" w:author="uos" w:date="2021-11-08T09:20:36Z">
                    <w:rPr>
                      <w:rFonts w:hint="eastAsia" w:ascii="仿宋_GB2312" w:eastAsia="仿宋_GB2312" w:cs="仿宋_GB2312"/>
                      <w:i w:val="0"/>
                      <w:color w:val="auto"/>
                      <w:kern w:val="2"/>
                      <w:sz w:val="28"/>
                      <w:szCs w:val="28"/>
                      <w:highlight w:val="none"/>
                      <w:u w:val="none"/>
                      <w:lang w:val="en-US" w:eastAsia="zh-CN"/>
                    </w:rPr>
                  </w:rPrChange>
                </w:rPr>
                <w:delText>管理</w:delText>
              </w:r>
            </w:del>
            <w:r>
              <w:rPr>
                <w:rFonts w:hint="eastAsia" w:asciiTheme="minorEastAsia" w:hAnsiTheme="minorEastAsia" w:eastAsiaTheme="minorEastAsia" w:cstheme="minorEastAsia"/>
                <w:i w:val="0"/>
                <w:color w:val="auto"/>
                <w:kern w:val="2"/>
                <w:sz w:val="21"/>
                <w:szCs w:val="21"/>
                <w:highlight w:val="none"/>
                <w:u w:val="none"/>
                <w:lang w:val="en-US" w:eastAsia="zh-CN"/>
                <w:rPrChange w:id="804" w:author="uos" w:date="2021-11-08T09:20:36Z">
                  <w:rPr>
                    <w:rFonts w:hint="eastAsia" w:ascii="仿宋_GB2312" w:eastAsia="仿宋_GB2312" w:cs="仿宋_GB2312"/>
                    <w:i w:val="0"/>
                    <w:color w:val="auto"/>
                    <w:kern w:val="2"/>
                    <w:sz w:val="28"/>
                    <w:szCs w:val="28"/>
                    <w:highlight w:val="none"/>
                    <w:u w:val="none"/>
                    <w:lang w:val="en-US" w:eastAsia="zh-CN"/>
                  </w:rPr>
                </w:rPrChange>
              </w:rPr>
              <w:t>局</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05"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highlight w:val="none"/>
                <w:u w:val="none"/>
                <w:lang w:val="en-US" w:eastAsia="zh-CN" w:bidi="ar-SA"/>
                <w:rPrChange w:id="807" w:author="uos" w:date="2021-11-08T09:20:36Z">
                  <w:rPr>
                    <w:rFonts w:hint="eastAsia" w:ascii="仿宋_GB2312" w:eastAsia="仿宋_GB2312" w:cs="仿宋_GB2312"/>
                    <w:i w:val="0"/>
                    <w:color w:val="auto"/>
                    <w:kern w:val="2"/>
                    <w:sz w:val="28"/>
                    <w:szCs w:val="28"/>
                    <w:highlight w:val="none"/>
                    <w:u w:val="none"/>
                    <w:lang w:val="en-US" w:eastAsia="zh-CN" w:bidi="ar-SA"/>
                  </w:rPr>
                </w:rPrChange>
              </w:rPr>
              <w:pPrChange w:id="806"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highlight w:val="none"/>
                <w:u w:val="none"/>
                <w:lang w:val="en-US" w:eastAsia="zh-CN"/>
                <w:rPrChange w:id="808" w:author="uos" w:date="2021-11-08T09:20:36Z">
                  <w:rPr>
                    <w:rFonts w:hint="eastAsia" w:ascii="仿宋_GB2312" w:eastAsia="仿宋_GB2312" w:cs="仿宋_GB2312"/>
                    <w:i w:val="0"/>
                    <w:color w:val="auto"/>
                    <w:kern w:val="2"/>
                    <w:sz w:val="28"/>
                    <w:szCs w:val="28"/>
                    <w:highlight w:val="none"/>
                    <w:u w:val="none"/>
                    <w:lang w:val="en-US" w:eastAsia="zh-CN"/>
                  </w:rPr>
                </w:rPrChange>
              </w:rPr>
              <w:t>地球物理勘查及遥感工程师</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09"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highlight w:val="none"/>
                <w:u w:val="none"/>
                <w:lang w:val="en-US" w:eastAsia="zh-CN" w:bidi="ar-SA"/>
                <w:rPrChange w:id="811" w:author="uos" w:date="2021-11-08T09:20:36Z">
                  <w:rPr>
                    <w:rFonts w:hint="eastAsia" w:ascii="仿宋_GB2312" w:eastAsia="仿宋_GB2312" w:cs="仿宋_GB2312"/>
                    <w:i w:val="0"/>
                    <w:color w:val="auto"/>
                    <w:kern w:val="2"/>
                    <w:sz w:val="28"/>
                    <w:szCs w:val="28"/>
                    <w:highlight w:val="none"/>
                    <w:u w:val="none"/>
                    <w:lang w:val="en-US" w:eastAsia="zh-CN" w:bidi="ar-SA"/>
                  </w:rPr>
                </w:rPrChange>
              </w:rPr>
              <w:pPrChange w:id="81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highlight w:val="none"/>
                <w:u w:val="none"/>
                <w:lang w:val="en-US" w:eastAsia="zh-CN"/>
                <w:rPrChange w:id="812" w:author="uos" w:date="2021-11-08T09:20:36Z">
                  <w:rPr>
                    <w:rFonts w:hint="eastAsia" w:ascii="仿宋_GB2312" w:eastAsia="仿宋_GB2312" w:cs="仿宋_GB2312"/>
                    <w:i w:val="0"/>
                    <w:color w:val="auto"/>
                    <w:kern w:val="2"/>
                    <w:sz w:val="28"/>
                    <w:szCs w:val="28"/>
                    <w:highlight w:val="none"/>
                    <w:u w:val="none"/>
                    <w:lang w:val="en-US" w:eastAsia="zh-CN"/>
                  </w:rPr>
                </w:rPrChange>
              </w:rPr>
              <w:t>15328589226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Change w:id="813" w:author="uos" w:date="2021-11-08T09:2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blPrExChange>
        </w:tblPrEx>
        <w:trPr>
          <w:trHeight w:val="931" w:hRule="atLeast"/>
          <w:jc w:val="center"/>
        </w:trPr>
        <w:tc>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Change w:id="814" w:author="uos" w:date="2021-11-08T09:20:48Z">
              <w:tcPr>
                <w:tcW w:w="71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816" w:author="uos" w:date="2021-11-08T09:20:36Z">
                  <w:rPr>
                    <w:rFonts w:hint="eastAsia" w:ascii="仿宋_GB2312" w:eastAsia="仿宋_GB2312" w:cs="仿宋_GB2312"/>
                    <w:i w:val="0"/>
                    <w:color w:val="auto"/>
                    <w:kern w:val="2"/>
                    <w:sz w:val="28"/>
                    <w:szCs w:val="28"/>
                    <w:u w:val="none"/>
                    <w:lang w:val="en-US" w:eastAsia="zh-CN"/>
                  </w:rPr>
                </w:rPrChange>
              </w:rPr>
              <w:pPrChange w:id="815"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17" w:author="uos" w:date="2021-11-08T09:20:36Z">
                  <w:rPr>
                    <w:rFonts w:hint="eastAsia" w:ascii="仿宋_GB2312" w:eastAsia="仿宋_GB2312" w:cs="仿宋_GB2312"/>
                    <w:i w:val="0"/>
                    <w:color w:val="auto"/>
                    <w:kern w:val="2"/>
                    <w:sz w:val="28"/>
                    <w:szCs w:val="28"/>
                    <w:u w:val="none"/>
                    <w:lang w:val="en-US" w:eastAsia="zh-CN"/>
                  </w:rPr>
                </w:rPrChange>
              </w:rPr>
              <w:t>11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18" w:author="uos" w:date="2021-11-08T09:20:48Z">
              <w:tcPr>
                <w:tcW w:w="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820" w:author="uos" w:date="2021-11-08T09:20:36Z">
                  <w:rPr>
                    <w:rFonts w:hint="eastAsia" w:ascii="仿宋_GB2312" w:eastAsia="仿宋_GB2312" w:cs="仿宋_GB2312"/>
                    <w:i w:val="0"/>
                    <w:color w:val="auto"/>
                    <w:kern w:val="2"/>
                    <w:sz w:val="28"/>
                    <w:szCs w:val="28"/>
                    <w:u w:val="none"/>
                    <w:lang w:val="en-US" w:eastAsia="zh-CN" w:bidi="ar-SA"/>
                  </w:rPr>
                </w:rPrChange>
              </w:rPr>
              <w:pPrChange w:id="819"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21" w:author="uos" w:date="2021-11-08T09:20:36Z">
                  <w:rPr>
                    <w:rFonts w:hint="eastAsia" w:ascii="仿宋_GB2312" w:eastAsia="仿宋_GB2312" w:cs="仿宋_GB2312"/>
                    <w:i w:val="0"/>
                    <w:color w:val="auto"/>
                    <w:kern w:val="2"/>
                    <w:sz w:val="28"/>
                    <w:szCs w:val="28"/>
                    <w:u w:val="none"/>
                    <w:lang w:val="en-US" w:eastAsia="zh-CN"/>
                  </w:rPr>
                </w:rPrChange>
              </w:rPr>
              <w:t>李兴迪</w:t>
            </w:r>
          </w:p>
        </w:tc>
        <w:tc>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22" w:author="uos" w:date="2021-11-08T09:20:48Z">
              <w:tcPr>
                <w:tcW w:w="3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824" w:author="uos" w:date="2021-11-08T09:20:36Z">
                  <w:rPr>
                    <w:rFonts w:hint="eastAsia" w:ascii="仿宋_GB2312" w:eastAsia="仿宋_GB2312" w:cs="仿宋_GB2312"/>
                    <w:i w:val="0"/>
                    <w:color w:val="auto"/>
                    <w:kern w:val="2"/>
                    <w:sz w:val="28"/>
                    <w:szCs w:val="28"/>
                    <w:u w:val="none"/>
                    <w:lang w:val="en-US" w:eastAsia="zh-CN" w:bidi="ar-SA"/>
                  </w:rPr>
                </w:rPrChange>
              </w:rPr>
              <w:pPrChange w:id="82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25" w:author="uos" w:date="2021-11-08T09:20:36Z">
                  <w:rPr>
                    <w:rFonts w:hint="eastAsia" w:ascii="仿宋_GB2312" w:eastAsia="仿宋_GB2312" w:cs="仿宋_GB2312"/>
                    <w:i w:val="0"/>
                    <w:color w:val="auto"/>
                    <w:kern w:val="2"/>
                    <w:sz w:val="28"/>
                    <w:szCs w:val="28"/>
                    <w:u w:val="none"/>
                    <w:lang w:val="en-US" w:eastAsia="zh-CN"/>
                  </w:rPr>
                </w:rPrChange>
              </w:rPr>
              <w:t>苍溪县应急</w:t>
            </w:r>
            <w:del w:id="826" w:author="林尽之渊" w:date="2021-11-03T09:11:00Z">
              <w:r>
                <w:rPr>
                  <w:rFonts w:hint="eastAsia" w:asciiTheme="minorEastAsia" w:hAnsiTheme="minorEastAsia" w:eastAsiaTheme="minorEastAsia" w:cstheme="minorEastAsia"/>
                  <w:i w:val="0"/>
                  <w:color w:val="auto"/>
                  <w:kern w:val="2"/>
                  <w:sz w:val="21"/>
                  <w:szCs w:val="21"/>
                  <w:u w:val="none"/>
                  <w:lang w:val="en-US" w:eastAsia="zh-CN"/>
                  <w:rPrChange w:id="827" w:author="uos" w:date="2021-11-08T09:20:36Z">
                    <w:rPr>
                      <w:rFonts w:hint="eastAsia" w:ascii="仿宋_GB2312" w:eastAsia="仿宋_GB2312" w:cs="仿宋_GB2312"/>
                      <w:i w:val="0"/>
                      <w:color w:val="auto"/>
                      <w:kern w:val="2"/>
                      <w:sz w:val="28"/>
                      <w:szCs w:val="28"/>
                      <w:u w:val="none"/>
                      <w:lang w:val="en-US" w:eastAsia="zh-CN"/>
                    </w:rPr>
                  </w:rPrChange>
                </w:rPr>
                <w:delText>管理</w:delText>
              </w:r>
            </w:del>
            <w:r>
              <w:rPr>
                <w:rFonts w:hint="eastAsia" w:asciiTheme="minorEastAsia" w:hAnsiTheme="minorEastAsia" w:eastAsiaTheme="minorEastAsia" w:cstheme="minorEastAsia"/>
                <w:i w:val="0"/>
                <w:color w:val="auto"/>
                <w:kern w:val="2"/>
                <w:sz w:val="21"/>
                <w:szCs w:val="21"/>
                <w:u w:val="none"/>
                <w:lang w:val="en-US" w:eastAsia="zh-CN"/>
                <w:rPrChange w:id="828" w:author="uos" w:date="2021-11-08T09:20:36Z">
                  <w:rPr>
                    <w:rFonts w:hint="eastAsia" w:ascii="仿宋_GB2312" w:eastAsia="仿宋_GB2312" w:cs="仿宋_GB2312"/>
                    <w:i w:val="0"/>
                    <w:color w:val="auto"/>
                    <w:kern w:val="2"/>
                    <w:sz w:val="28"/>
                    <w:szCs w:val="28"/>
                    <w:u w:val="none"/>
                    <w:lang w:val="en-US" w:eastAsia="zh-CN"/>
                  </w:rPr>
                </w:rPrChange>
              </w:rPr>
              <w:t>局</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29" w:author="uos" w:date="2021-11-08T09:20:48Z">
              <w:tcPr>
                <w:tcW w:w="2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rPrChange w:id="831" w:author="uos" w:date="2021-11-08T09:20:36Z">
                  <w:rPr>
                    <w:rFonts w:hint="eastAsia" w:ascii="仿宋_GB2312" w:eastAsia="仿宋_GB2312" w:cs="仿宋_GB2312"/>
                    <w:i w:val="0"/>
                    <w:color w:val="auto"/>
                    <w:kern w:val="2"/>
                    <w:sz w:val="28"/>
                    <w:szCs w:val="28"/>
                    <w:u w:val="none"/>
                    <w:lang w:val="en-US" w:eastAsia="zh-CN"/>
                  </w:rPr>
                </w:rPrChange>
              </w:rPr>
              <w:pPrChange w:id="830"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32" w:author="uos" w:date="2021-11-08T09:20:36Z">
                  <w:rPr>
                    <w:rFonts w:hint="eastAsia" w:ascii="仿宋_GB2312" w:eastAsia="仿宋_GB2312" w:cs="仿宋_GB2312"/>
                    <w:i w:val="0"/>
                    <w:color w:val="auto"/>
                    <w:kern w:val="2"/>
                    <w:sz w:val="28"/>
                    <w:szCs w:val="28"/>
                    <w:u w:val="none"/>
                    <w:lang w:val="en-US" w:eastAsia="zh-CN"/>
                  </w:rPr>
                </w:rPrChange>
              </w:rPr>
              <w:t>安全科学与工程</w:t>
            </w:r>
          </w:p>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834" w:author="uos" w:date="2021-11-08T09:20:36Z">
                  <w:rPr>
                    <w:rFonts w:hint="eastAsia" w:ascii="仿宋_GB2312" w:eastAsia="仿宋_GB2312" w:cs="仿宋_GB2312"/>
                    <w:i w:val="0"/>
                    <w:color w:val="auto"/>
                    <w:kern w:val="2"/>
                    <w:sz w:val="28"/>
                    <w:szCs w:val="28"/>
                    <w:u w:val="none"/>
                    <w:lang w:val="en-US" w:eastAsia="zh-CN" w:bidi="ar-SA"/>
                  </w:rPr>
                </w:rPrChange>
              </w:rPr>
              <w:pPrChange w:id="833"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35" w:author="uos" w:date="2021-11-08T09:20:36Z">
                  <w:rPr>
                    <w:rFonts w:hint="eastAsia" w:ascii="仿宋_GB2312" w:eastAsia="仿宋_GB2312" w:cs="仿宋_GB2312"/>
                    <w:i w:val="0"/>
                    <w:color w:val="auto"/>
                    <w:kern w:val="2"/>
                    <w:sz w:val="28"/>
                    <w:szCs w:val="28"/>
                    <w:u w:val="none"/>
                    <w:lang w:val="en-US" w:eastAsia="zh-CN"/>
                  </w:rPr>
                </w:rPrChange>
              </w:rPr>
              <w:t>注册安全工程师</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836" w:author="uos" w:date="2021-11-08T09:20:48Z">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jc w:val="center"/>
              <w:textAlignment w:val="auto"/>
              <w:rPr>
                <w:rFonts w:hint="eastAsia" w:asciiTheme="minorEastAsia" w:hAnsiTheme="minorEastAsia" w:eastAsiaTheme="minorEastAsia" w:cstheme="minorEastAsia"/>
                <w:i w:val="0"/>
                <w:color w:val="auto"/>
                <w:kern w:val="2"/>
                <w:sz w:val="21"/>
                <w:szCs w:val="21"/>
                <w:u w:val="none"/>
                <w:lang w:val="en-US" w:eastAsia="zh-CN" w:bidi="ar-SA"/>
                <w:rPrChange w:id="838" w:author="uos" w:date="2021-11-08T09:20:36Z">
                  <w:rPr>
                    <w:rFonts w:hint="eastAsia" w:ascii="仿宋_GB2312" w:eastAsia="仿宋_GB2312" w:cs="仿宋_GB2312"/>
                    <w:i w:val="0"/>
                    <w:color w:val="auto"/>
                    <w:kern w:val="2"/>
                    <w:sz w:val="28"/>
                    <w:szCs w:val="28"/>
                    <w:u w:val="none"/>
                    <w:lang w:val="en-US" w:eastAsia="zh-CN" w:bidi="ar-SA"/>
                  </w:rPr>
                </w:rPrChange>
              </w:rPr>
              <w:pPrChange w:id="837" w:author="uos" w:date="2021-11-08T09:21:01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Theme="minorEastAsia" w:hAnsiTheme="minorEastAsia" w:eastAsiaTheme="minorEastAsia" w:cstheme="minorEastAsia"/>
                <w:i w:val="0"/>
                <w:color w:val="auto"/>
                <w:kern w:val="2"/>
                <w:sz w:val="21"/>
                <w:szCs w:val="21"/>
                <w:u w:val="none"/>
                <w:lang w:val="en-US" w:eastAsia="zh-CN"/>
                <w:rPrChange w:id="839" w:author="uos" w:date="2021-11-08T09:20:36Z">
                  <w:rPr>
                    <w:rFonts w:hint="eastAsia" w:ascii="仿宋_GB2312" w:eastAsia="仿宋_GB2312" w:cs="仿宋_GB2312"/>
                    <w:i w:val="0"/>
                    <w:color w:val="auto"/>
                    <w:kern w:val="2"/>
                    <w:sz w:val="28"/>
                    <w:szCs w:val="28"/>
                    <w:u w:val="none"/>
                    <w:lang w:val="en-US" w:eastAsia="zh-CN"/>
                  </w:rPr>
                </w:rPrChange>
              </w:rPr>
              <w:t>18783451973</w:t>
            </w:r>
          </w:p>
        </w:tc>
      </w:tr>
    </w:tbl>
    <w:p>
      <w:pPr>
        <w:keepNext w:val="0"/>
        <w:keepLines w:val="0"/>
        <w:pageBreakBefore w:val="0"/>
        <w:widowControl w:val="0"/>
        <w:kinsoku/>
        <w:wordWrap/>
        <w:overflowPunct/>
        <w:topLinePunct w:val="0"/>
        <w:autoSpaceDE/>
        <w:autoSpaceDN/>
        <w:bidi w:val="0"/>
        <w:adjustRightInd/>
        <w:snapToGrid/>
        <w:spacing w:line="576" w:lineRule="exact"/>
        <w:ind w:left="0"/>
        <w:jc w:val="left"/>
        <w:rPr>
          <w:rFonts w:hint="eastAsia" w:ascii="方正黑体_GBK" w:hAnsi="方正黑体_GBK" w:eastAsia="方正黑体_GBK" w:cs="方正黑体_GBK"/>
          <w:b w:val="0"/>
          <w:bCs w:val="0"/>
          <w:color w:val="auto"/>
          <w:sz w:val="32"/>
          <w:szCs w:val="32"/>
          <w:rPrChange w:id="840" w:author="uos" w:date="2021-11-08T09:20:40Z">
            <w:rPr>
              <w:rFonts w:ascii="黑体" w:eastAsia="黑体" w:cs="黑体"/>
              <w:b w:val="0"/>
              <w:bCs w:val="0"/>
              <w:color w:val="auto"/>
              <w:sz w:val="32"/>
              <w:szCs w:val="32"/>
            </w:rPr>
          </w:rPrChange>
        </w:rPr>
        <w:sectPr>
          <w:footerReference r:id="rId3" w:type="default"/>
          <w:pgSz w:w="11906" w:h="16838"/>
          <w:pgMar w:top="2098" w:right="1474" w:bottom="1984" w:left="1587" w:header="964" w:footer="1587" w:gutter="0"/>
          <w:pgBorders>
            <w:top w:val="none" w:sz="0" w:space="0"/>
            <w:left w:val="none" w:sz="0" w:space="0"/>
            <w:bottom w:val="none" w:sz="0" w:space="0"/>
            <w:right w:val="none" w:sz="0" w:space="0"/>
          </w:pgBorders>
          <w:cols w:space="720" w:num="1"/>
          <w:rtlGutter w:val="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firstLine="0"/>
        <w:rPr>
          <w:rFonts w:hint="eastAsia" w:ascii="黑体" w:eastAsia="黑体" w:cs="黑体"/>
          <w:b w:val="0"/>
          <w:bCs w:val="0"/>
          <w:color w:val="auto"/>
          <w:sz w:val="32"/>
          <w:szCs w:val="32"/>
          <w:lang w:val="en-US"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5</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rPr>
          <w:rFonts w:hint="eastAsia" w:ascii="仿宋_GB2312" w:eastAsia="仿宋_GB2312" w:cs="仿宋_GB2312"/>
          <w:b w:val="0"/>
          <w:bCs w:val="0"/>
          <w:color w:val="auto"/>
          <w:sz w:val="32"/>
          <w:szCs w:val="32"/>
          <w:highlight w:val="none"/>
        </w:rPr>
      </w:pPr>
      <w:r>
        <w:rPr>
          <w:rFonts w:hint="eastAsia" w:ascii="方正小标宋简体" w:eastAsia="方正小标宋简体" w:cs="方正小标宋简体"/>
          <w:b w:val="0"/>
          <w:bCs w:val="0"/>
          <w:color w:val="000000"/>
          <w:sz w:val="44"/>
          <w:szCs w:val="44"/>
          <w:lang w:val="en-US" w:eastAsia="zh-CN"/>
        </w:rPr>
        <w:t>县森林火灾综合风险区划图</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rPr>
          <w:rFonts w:hint="eastAsia" w:ascii="仿宋_GB2312" w:eastAsia="仿宋_GB2312" w:cs="仿宋_GB2312"/>
          <w:b w:val="0"/>
          <w:bCs w:val="0"/>
          <w:color w:val="auto"/>
          <w:sz w:val="32"/>
          <w:szCs w:val="32"/>
          <w:highlight w:val="none"/>
          <w:lang w:eastAsia="zh-CN"/>
        </w:rPr>
      </w:pPr>
      <w:r>
        <w:rPr>
          <w:color w:val="auto"/>
          <w:sz w:val="32"/>
          <w:rPrChange w:id="842" w:author="uos" w:date="2021-11-08T09:53:22Z">
            <w:rPr>
              <w:sz w:val="32"/>
            </w:rPr>
          </w:rPrChange>
        </w:rPr>
        <mc:AlternateContent>
          <mc:Choice Requires="wpg">
            <w:drawing>
              <wp:anchor distT="0" distB="0" distL="113665" distR="113665" simplePos="0" relativeHeight="251659264" behindDoc="0" locked="0" layoutInCell="1" allowOverlap="1">
                <wp:simplePos x="0" y="0"/>
                <wp:positionH relativeFrom="column">
                  <wp:posOffset>453390</wp:posOffset>
                </wp:positionH>
                <wp:positionV relativeFrom="paragraph">
                  <wp:posOffset>78740</wp:posOffset>
                </wp:positionV>
                <wp:extent cx="7192645" cy="4424045"/>
                <wp:effectExtent l="0" t="0" r="0" b="0"/>
                <wp:wrapNone/>
                <wp:docPr id="7" name="组合"/>
                <wp:cNvGraphicFramePr/>
                <a:graphic xmlns:a="http://schemas.openxmlformats.org/drawingml/2006/main">
                  <a:graphicData uri="http://schemas.microsoft.com/office/word/2010/wordprocessingGroup">
                    <wpg:wgp>
                      <wpg:cNvGrpSpPr/>
                      <wpg:grpSpPr>
                        <a:xfrm rot="0">
                          <a:off x="0" y="0"/>
                          <a:ext cx="7192644" cy="4424072"/>
                          <a:chOff x="0" y="0"/>
                          <a:chExt cx="7192644" cy="4424072"/>
                        </a:xfrm>
                        <a:solidFill>
                          <a:srgbClr val="FFFFFF"/>
                        </a:solidFill>
                      </wpg:grpSpPr>
                      <pic:pic xmlns:pic="http://schemas.openxmlformats.org/drawingml/2006/picture">
                        <pic:nvPicPr>
                          <pic:cNvPr id="10" name="_x0000_s1026 10"/>
                          <pic:cNvPicPr/>
                        </pic:nvPicPr>
                        <pic:blipFill>
                          <a:blip r:embed="rId7"/>
                          <a:srcRect t="2176" r="410" b="2542"/>
                          <a:stretch>
                            <a:fillRect/>
                          </a:stretch>
                        </pic:blipFill>
                        <pic:spPr>
                          <a:xfrm>
                            <a:off x="0" y="0"/>
                            <a:ext cx="7192644" cy="4424072"/>
                          </a:xfrm>
                          <a:prstGeom prst="rect">
                            <a:avLst/>
                          </a:prstGeom>
                          <a:noFill/>
                          <a:ln w="9525" cap="flat" cmpd="sng">
                            <a:noFill/>
                            <a:prstDash val="solid"/>
                            <a:miter/>
                          </a:ln>
                        </pic:spPr>
                      </pic:pic>
                      <wps:wsp>
                        <wps:cNvPr id="11" name="矩形 11"/>
                        <wps:cNvSpPr/>
                        <wps:spPr>
                          <a:xfrm>
                            <a:off x="1938654" y="77463"/>
                            <a:ext cx="3387089" cy="212709"/>
                          </a:xfrm>
                          <a:prstGeom prst="rect">
                            <a:avLst/>
                          </a:prstGeom>
                          <a:solidFill>
                            <a:srgbClr val="FFFFFF"/>
                          </a:solidFill>
                          <a:ln w="9525" cap="flat" cmpd="sng">
                            <a:noFill/>
                            <a:prstDash val="solid"/>
                            <a:miter/>
                          </a:ln>
                        </wps:spPr>
                        <wps:bodyPr vert="horz" wrap="square" lIns="91440" tIns="45720" rIns="91440" bIns="45720" anchor="ctr" anchorCtr="false" upright="true">
                          <a:noAutofit/>
                        </wps:bodyPr>
                      </wps:wsp>
                    </wpg:wgp>
                  </a:graphicData>
                </a:graphic>
              </wp:anchor>
            </w:drawing>
          </mc:Choice>
          <mc:Fallback>
            <w:pict>
              <v:group id="组合" o:spid="_x0000_s1026" o:spt="203" style="position:absolute;left:0pt;margin-left:35.7pt;margin-top:6.2pt;height:348.35pt;width:566.35pt;z-index:251659264;mso-width-relative:page;mso-height-relative:page;" coordsize="7192644,4424072" o:gfxdata="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">
                <o:lock v:ext="edit" aspectratio="f"/>
                <v:shape id="_x0000_s1026 10" o:spid="_x0000_s1026" o:spt="75" type="#_x0000_t75" style="position:absolute;left:0;top:0;height:4424072;width:7192644;" filled="f" o:preferrelative="t" stroked="f" coordsize="21600,21600" o:gfxdata="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tKtwC8AAAADbAAAADwAAAAAAAAABACAAAAA4AAAAZHJzL2Rvd25y&#10;ZXYueG1sUEsBAhQAFAAAAAgAh07iQDMvBZ47AAAAOQAAABAAAAAAAAAAAQAgAAAAJQEAAGRycy9z&#10;aGFwZXhtbC54bWxQSwUGAAAAAAYABgBbAQAAzwMAAAAA&#10;">
                  <v:fill on="f" focussize="0,0"/>
                  <v:stroke on="f" joinstyle="miter"/>
                  <v:imagedata r:id="rId7" croptop="1426f" cropright="269f" cropbottom="1666f" o:title=""/>
                  <o:lock v:ext="edit" aspectratio="f"/>
                </v:shape>
                <v:rect id="_x0000_s1026" o:spid="_x0000_s1026" o:spt="1" style="position:absolute;left:1938654;top:77463;height:212709;width:3387089;v-text-anchor:middle;" fillcolor="#FFFFFF" filled="t" stroked="f" coordsize="21600,21600" o:gfxdata="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Fx1kLoAAADbAAAADwAAAAAAAAABACAAAAA4AAAAZHJzL2Rvd25yZXYueG1s&#10;UEsBAhQAFAAAAAgAh07iQDMvBZ47AAAAOQAAABAAAAAAAAAAAQAgAAAAHwEAAGRycy9zaGFwZXht&#10;bC54bWxQSwUGAAAAAAYABgBbAQAAyQMAAAAA&#10;">
                  <v:fill on="t" focussize="0,0"/>
                  <v:stroke on="f" joinstyle="miter"/>
                  <v:imagedata o:title=""/>
                  <o:lock v:ext="edit" aspectratio="f"/>
                </v:rect>
              </v:group>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rPr>
          <w:rFonts w:hint="eastAsia" w:ascii="仿宋_GB2312" w:eastAsia="仿宋_GB2312" w:cs="仿宋_GB2312"/>
          <w:b w:val="0"/>
          <w:bCs w:val="0"/>
          <w:color w:val="auto"/>
          <w:sz w:val="32"/>
          <w:szCs w:val="32"/>
          <w:highlight w:val="none"/>
          <w:lang w:eastAsia="zh-CN"/>
        </w:rPr>
        <w:sectPr>
          <w:pgSz w:w="16838" w:h="11906" w:orient="landscape"/>
          <w:pgMar w:top="1587" w:right="2098" w:bottom="1474" w:left="1984" w:header="851" w:footer="1474" w:gutter="0"/>
          <w:pgBorders>
            <w:top w:val="none" w:sz="0" w:space="0"/>
            <w:left w:val="none" w:sz="0" w:space="0"/>
            <w:bottom w:val="none" w:sz="0" w:space="0"/>
            <w:right w:val="none" w:sz="0" w:space="0"/>
          </w:pgBorders>
          <w:cols w:space="720" w:num="1"/>
          <w:rtlGutter w:val="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firstLine="0"/>
        <w:rPr>
          <w:rFonts w:hint="eastAsia" w:ascii="黑体" w:eastAsia="黑体" w:cs="黑体"/>
          <w:b w:val="0"/>
          <w:bCs w:val="0"/>
          <w:color w:val="auto"/>
          <w:sz w:val="32"/>
          <w:szCs w:val="32"/>
          <w:lang w:val="en-US" w:eastAsia="zh-CN"/>
        </w:rPr>
      </w:pPr>
      <w:r>
        <w:rPr>
          <w:rFonts w:hint="eastAsia" w:ascii="黑体" w:eastAsia="黑体" w:cs="黑体"/>
          <w:b w:val="0"/>
          <w:bCs w:val="0"/>
          <w:color w:val="auto"/>
          <w:sz w:val="32"/>
          <w:szCs w:val="32"/>
        </w:rPr>
        <w:t>附件</w:t>
      </w:r>
      <w:r>
        <w:rPr>
          <w:rFonts w:hint="eastAsia" w:ascii="黑体" w:eastAsia="黑体" w:cs="黑体"/>
          <w:b w:val="0"/>
          <w:bCs w:val="0"/>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left="0"/>
        <w:jc w:val="center"/>
        <w:rPr>
          <w:rFonts w:ascii="仿宋_GB2312" w:eastAsia="仿宋_GB2312" w:cs="仿宋_GB2312"/>
          <w:b w:val="0"/>
          <w:bCs w:val="0"/>
          <w:color w:val="auto"/>
          <w:sz w:val="44"/>
          <w:szCs w:val="44"/>
          <w:lang w:val="en-US" w:eastAsia="zh-CN"/>
        </w:rPr>
      </w:pPr>
      <w:r>
        <w:rPr>
          <w:rFonts w:hint="eastAsia" w:ascii="方正小标宋简体" w:eastAsia="方正小标宋简体" w:cs="方正小标宋简体"/>
          <w:b w:val="0"/>
          <w:bCs w:val="0"/>
          <w:color w:val="000000"/>
          <w:kern w:val="2"/>
          <w:sz w:val="44"/>
          <w:szCs w:val="44"/>
          <w:lang w:val="en-US" w:eastAsia="zh-CN" w:bidi="ar-SA"/>
        </w:rPr>
        <w:t>县森林防灭火消防水池、直升机停机坪、航空取水点统计表</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Change w:id="843" w:author="uos" w:date="2021-11-08T09:21:50Z">
          <w:tblPr>
            <w:tblStyle w:val="11"/>
            <w:tblW w:w="9758"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24"/>
        <w:gridCol w:w="466"/>
        <w:gridCol w:w="3101"/>
        <w:gridCol w:w="1527"/>
        <w:gridCol w:w="1462"/>
        <w:gridCol w:w="1516"/>
        <w:tblGridChange w:id="844">
          <w:tblGrid>
            <w:gridCol w:w="905"/>
            <w:gridCol w:w="513"/>
            <w:gridCol w:w="3400"/>
            <w:gridCol w:w="1675"/>
            <w:gridCol w:w="1602"/>
            <w:gridCol w:w="166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845"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76" w:hRule="atLeast"/>
        </w:trPr>
        <w:tc>
          <w:tcPr>
            <w:tcW w:w="463" w:type="pct"/>
            <w:vAlign w:val="center"/>
            <w:tcPrChange w:id="846" w:author="uos" w:date="2021-11-08T09:21:50Z">
              <w:tcPr>
                <w:tcW w:w="905"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47" w:author="uos" w:date="2021-11-08T09:53:22Z">
                  <w:rPr>
                    <w:rFonts w:hint="eastAsia" w:ascii="黑体" w:eastAsia="黑体" w:cs="黑体"/>
                    <w:i w:val="0"/>
                    <w:color w:val="000000"/>
                    <w:kern w:val="2"/>
                    <w:sz w:val="28"/>
                    <w:szCs w:val="28"/>
                    <w:u w:val="none"/>
                    <w:lang w:val="en-US" w:eastAsia="zh-CN"/>
                  </w:rPr>
                </w:rPrChange>
              </w:rPr>
            </w:pPr>
            <w:r>
              <w:rPr>
                <w:rFonts w:hint="eastAsia" w:ascii="方正黑体_GBK" w:hAnsi="方正黑体_GBK" w:eastAsia="方正黑体_GBK" w:cs="方正黑体_GBK"/>
                <w:i w:val="0"/>
                <w:color w:val="000000"/>
                <w:kern w:val="2"/>
                <w:sz w:val="21"/>
                <w:szCs w:val="21"/>
                <w:u w:val="none"/>
                <w:lang w:val="en-US" w:eastAsia="zh-CN"/>
                <w:rPrChange w:id="848" w:author="uos" w:date="2021-11-08T09:53:22Z">
                  <w:rPr>
                    <w:rFonts w:hint="eastAsia" w:ascii="黑体" w:eastAsia="黑体" w:cs="黑体"/>
                    <w:i w:val="0"/>
                    <w:color w:val="000000"/>
                    <w:kern w:val="2"/>
                    <w:sz w:val="28"/>
                    <w:szCs w:val="28"/>
                    <w:u w:val="none"/>
                    <w:lang w:val="en-US" w:eastAsia="zh-CN"/>
                  </w:rPr>
                </w:rPrChange>
              </w:rPr>
              <w:t>名称</w:t>
            </w:r>
          </w:p>
        </w:tc>
        <w:tc>
          <w:tcPr>
            <w:tcW w:w="262" w:type="pct"/>
            <w:vAlign w:val="center"/>
            <w:tcPrChange w:id="849"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51" w:author="uos" w:date="2021-11-08T09:53:22Z">
                  <w:rPr>
                    <w:rFonts w:hint="eastAsia" w:ascii="黑体" w:eastAsia="黑体" w:cs="黑体"/>
                    <w:i w:val="0"/>
                    <w:color w:val="000000"/>
                    <w:kern w:val="2"/>
                    <w:sz w:val="28"/>
                    <w:szCs w:val="28"/>
                    <w:u w:val="none"/>
                    <w:lang w:val="en-US" w:eastAsia="zh-CN"/>
                  </w:rPr>
                </w:rPrChange>
              </w:rPr>
              <w:pPrChange w:id="850"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52" w:author="uos" w:date="2021-11-08T09:53:22Z">
                  <w:rPr>
                    <w:rFonts w:hint="eastAsia" w:ascii="黑体" w:eastAsia="黑体" w:cs="黑体"/>
                    <w:i w:val="0"/>
                    <w:color w:val="000000"/>
                    <w:kern w:val="2"/>
                    <w:sz w:val="28"/>
                    <w:szCs w:val="28"/>
                    <w:u w:val="none"/>
                    <w:lang w:val="en-US" w:eastAsia="zh-CN"/>
                  </w:rPr>
                </w:rPrChange>
              </w:rPr>
              <w:t>序号</w:t>
            </w:r>
          </w:p>
        </w:tc>
        <w:tc>
          <w:tcPr>
            <w:tcW w:w="1742" w:type="pct"/>
            <w:vAlign w:val="center"/>
            <w:tcPrChange w:id="853" w:author="uos" w:date="2021-11-08T09:21:50Z">
              <w:tcPr>
                <w:tcW w:w="3400"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55" w:author="uos" w:date="2021-11-08T09:53:22Z">
                  <w:rPr>
                    <w:rFonts w:hint="eastAsia" w:ascii="黑体" w:eastAsia="黑体" w:cs="黑体"/>
                    <w:i w:val="0"/>
                    <w:color w:val="000000"/>
                    <w:kern w:val="2"/>
                    <w:sz w:val="28"/>
                    <w:szCs w:val="28"/>
                    <w:u w:val="none"/>
                    <w:lang w:val="en-US" w:eastAsia="zh-CN"/>
                  </w:rPr>
                </w:rPrChange>
              </w:rPr>
              <w:pPrChange w:id="854"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56" w:author="uos" w:date="2021-11-08T09:53:22Z">
                  <w:rPr>
                    <w:rFonts w:hint="eastAsia" w:ascii="黑体" w:eastAsia="黑体" w:cs="黑体"/>
                    <w:i w:val="0"/>
                    <w:color w:val="000000"/>
                    <w:kern w:val="2"/>
                    <w:sz w:val="28"/>
                    <w:szCs w:val="28"/>
                    <w:u w:val="none"/>
                    <w:lang w:val="en-US" w:eastAsia="zh-CN"/>
                  </w:rPr>
                </w:rPrChange>
              </w:rPr>
              <w:t>位置信息</w:t>
            </w:r>
          </w:p>
        </w:tc>
        <w:tc>
          <w:tcPr>
            <w:tcW w:w="858" w:type="pct"/>
            <w:vAlign w:val="center"/>
            <w:tcPrChange w:id="857" w:author="uos" w:date="2021-11-08T09:21:50Z">
              <w:tcPr>
                <w:tcW w:w="1675"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59" w:author="uos" w:date="2021-11-08T09:53:22Z">
                  <w:rPr>
                    <w:rFonts w:hint="eastAsia" w:ascii="黑体" w:eastAsia="黑体" w:cs="黑体"/>
                    <w:i w:val="0"/>
                    <w:color w:val="000000"/>
                    <w:kern w:val="2"/>
                    <w:sz w:val="28"/>
                    <w:szCs w:val="28"/>
                    <w:u w:val="none"/>
                    <w:lang w:val="en-US" w:eastAsia="zh-CN"/>
                  </w:rPr>
                </w:rPrChange>
              </w:rPr>
              <w:pPrChange w:id="858"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60" w:author="uos" w:date="2021-11-08T09:53:22Z">
                  <w:rPr>
                    <w:rFonts w:hint="eastAsia" w:ascii="黑体" w:eastAsia="黑体" w:cs="黑体"/>
                    <w:i w:val="0"/>
                    <w:color w:val="000000"/>
                    <w:kern w:val="2"/>
                    <w:sz w:val="28"/>
                    <w:szCs w:val="28"/>
                    <w:u w:val="none"/>
                    <w:lang w:val="en-US" w:eastAsia="zh-CN"/>
                  </w:rPr>
                </w:rPrChange>
              </w:rPr>
              <w:t>经度（°）</w:t>
            </w:r>
          </w:p>
        </w:tc>
        <w:tc>
          <w:tcPr>
            <w:tcW w:w="821" w:type="pct"/>
            <w:vAlign w:val="center"/>
            <w:tcPrChange w:id="861" w:author="uos" w:date="2021-11-08T09:21:50Z">
              <w:tcPr>
                <w:tcW w:w="1602"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63" w:author="uos" w:date="2021-11-08T09:53:22Z">
                  <w:rPr>
                    <w:rFonts w:hint="eastAsia" w:ascii="黑体" w:eastAsia="黑体" w:cs="黑体"/>
                    <w:i w:val="0"/>
                    <w:color w:val="000000"/>
                    <w:kern w:val="2"/>
                    <w:sz w:val="28"/>
                    <w:szCs w:val="28"/>
                    <w:u w:val="none"/>
                    <w:lang w:val="en-US" w:eastAsia="zh-CN"/>
                  </w:rPr>
                </w:rPrChange>
              </w:rPr>
              <w:pPrChange w:id="862"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64" w:author="uos" w:date="2021-11-08T09:53:22Z">
                  <w:rPr>
                    <w:rFonts w:hint="eastAsia" w:ascii="黑体" w:eastAsia="黑体" w:cs="黑体"/>
                    <w:i w:val="0"/>
                    <w:color w:val="000000"/>
                    <w:kern w:val="2"/>
                    <w:sz w:val="28"/>
                    <w:szCs w:val="28"/>
                    <w:u w:val="none"/>
                    <w:lang w:val="en-US" w:eastAsia="zh-CN"/>
                  </w:rPr>
                </w:rPrChange>
              </w:rPr>
              <w:t>纬度（°）</w:t>
            </w:r>
          </w:p>
        </w:tc>
        <w:tc>
          <w:tcPr>
            <w:tcW w:w="851" w:type="pct"/>
            <w:vAlign w:val="center"/>
            <w:tcPrChange w:id="865" w:author="uos" w:date="2021-11-08T09:21:50Z">
              <w:tcPr>
                <w:tcW w:w="166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67" w:author="uos" w:date="2021-11-08T09:53:22Z">
                  <w:rPr>
                    <w:rFonts w:hint="eastAsia" w:ascii="黑体" w:eastAsia="黑体" w:cs="黑体"/>
                    <w:i w:val="0"/>
                    <w:color w:val="000000"/>
                    <w:kern w:val="2"/>
                    <w:sz w:val="28"/>
                    <w:szCs w:val="28"/>
                    <w:u w:val="none"/>
                    <w:lang w:val="en-US" w:eastAsia="zh-CN"/>
                  </w:rPr>
                </w:rPrChange>
              </w:rPr>
              <w:pPrChange w:id="866"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68" w:author="uos" w:date="2021-11-08T09:53:22Z">
                  <w:rPr>
                    <w:rFonts w:hint="eastAsia" w:ascii="黑体" w:eastAsia="黑体" w:cs="黑体"/>
                    <w:i w:val="0"/>
                    <w:color w:val="000000"/>
                    <w:kern w:val="2"/>
                    <w:sz w:val="28"/>
                    <w:szCs w:val="28"/>
                    <w:u w:val="none"/>
                    <w:lang w:val="en-US" w:eastAsia="zh-CN"/>
                  </w:rPr>
                </w:rPrChange>
              </w:rPr>
              <w:t>蓄水量</w:t>
            </w:r>
          </w:p>
          <w:p>
            <w:pPr>
              <w:keepNext w:val="0"/>
              <w:keepLines w:val="0"/>
              <w:pageBreakBefore w:val="0"/>
              <w:widowControl w:val="0"/>
              <w:suppressLineNumbers w:val="0"/>
              <w:kinsoku/>
              <w:wordWrap/>
              <w:overflowPunct/>
              <w:topLinePunct w:val="0"/>
              <w:autoSpaceDE/>
              <w:autoSpaceDN/>
              <w:bidi w:val="0"/>
              <w:adjustRightInd/>
              <w:snapToGrid/>
              <w:spacing w:line="400" w:lineRule="exact"/>
              <w:ind w:left="0"/>
              <w:jc w:val="center"/>
              <w:textAlignment w:val="auto"/>
              <w:rPr>
                <w:rFonts w:hint="eastAsia" w:ascii="方正黑体_GBK" w:hAnsi="方正黑体_GBK" w:eastAsia="方正黑体_GBK" w:cs="方正黑体_GBK"/>
                <w:i w:val="0"/>
                <w:color w:val="000000"/>
                <w:kern w:val="2"/>
                <w:sz w:val="21"/>
                <w:szCs w:val="21"/>
                <w:u w:val="none"/>
                <w:lang w:val="en-US" w:eastAsia="zh-CN"/>
                <w:rPrChange w:id="870" w:author="uos" w:date="2021-11-08T09:53:22Z">
                  <w:rPr>
                    <w:rFonts w:hint="eastAsia" w:ascii="黑体" w:eastAsia="黑体" w:cs="黑体"/>
                    <w:i w:val="0"/>
                    <w:color w:val="000000"/>
                    <w:kern w:val="2"/>
                    <w:sz w:val="28"/>
                    <w:szCs w:val="28"/>
                    <w:u w:val="none"/>
                    <w:lang w:val="en-US" w:eastAsia="zh-CN"/>
                  </w:rPr>
                </w:rPrChange>
              </w:rPr>
              <w:pPrChange w:id="869" w:author="林尽之渊" w:date="2021-11-03T09:14:00Z">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pPr>
              </w:pPrChange>
            </w:pPr>
            <w:r>
              <w:rPr>
                <w:rFonts w:hint="eastAsia" w:ascii="方正黑体_GBK" w:hAnsi="方正黑体_GBK" w:eastAsia="方正黑体_GBK" w:cs="方正黑体_GBK"/>
                <w:i w:val="0"/>
                <w:color w:val="000000"/>
                <w:kern w:val="2"/>
                <w:sz w:val="21"/>
                <w:szCs w:val="21"/>
                <w:u w:val="none"/>
                <w:lang w:val="en-US" w:eastAsia="zh-CN"/>
                <w:rPrChange w:id="871" w:author="uos" w:date="2021-11-08T09:53:22Z">
                  <w:rPr>
                    <w:rFonts w:hint="eastAsia" w:ascii="黑体" w:eastAsia="黑体" w:cs="黑体"/>
                    <w:i w:val="0"/>
                    <w:color w:val="000000"/>
                    <w:kern w:val="2"/>
                    <w:sz w:val="28"/>
                    <w:szCs w:val="28"/>
                    <w:u w:val="none"/>
                    <w:lang w:val="en-US" w:eastAsia="zh-CN"/>
                  </w:rPr>
                </w:rPrChange>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872"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restart"/>
            <w:vAlign w:val="center"/>
            <w:tcPrChange w:id="873" w:author="uos" w:date="2021-11-08T09:21:50Z">
              <w:tcPr>
                <w:tcW w:w="905" w:type="dxa"/>
                <w:vMerge w:val="restart"/>
                <w:vAlign w:val="center"/>
              </w:tcPr>
            </w:tcPrChange>
          </w:tcPr>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74"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75" w:author="uos" w:date="2021-11-08T09:53:22Z">
                  <w:rPr>
                    <w:rFonts w:hint="eastAsia" w:ascii="仿宋_GB2312" w:eastAsia="仿宋_GB2312" w:cs="仿宋_GB2312"/>
                    <w:b/>
                    <w:bCs/>
                    <w:sz w:val="28"/>
                    <w:szCs w:val="28"/>
                    <w:lang w:eastAsia="zh-CN"/>
                  </w:rPr>
                </w:rPrChange>
              </w:rPr>
              <w:t>森</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76"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77" w:author="uos" w:date="2021-11-08T09:53:22Z">
                  <w:rPr>
                    <w:rFonts w:hint="eastAsia" w:ascii="仿宋_GB2312" w:eastAsia="仿宋_GB2312" w:cs="仿宋_GB2312"/>
                    <w:b/>
                    <w:bCs/>
                    <w:sz w:val="28"/>
                    <w:szCs w:val="28"/>
                    <w:lang w:eastAsia="zh-CN"/>
                  </w:rPr>
                </w:rPrChange>
              </w:rPr>
              <w:t>林</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78"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79" w:author="uos" w:date="2021-11-08T09:53:22Z">
                  <w:rPr>
                    <w:rFonts w:hint="eastAsia" w:ascii="仿宋_GB2312" w:eastAsia="仿宋_GB2312" w:cs="仿宋_GB2312"/>
                    <w:b/>
                    <w:bCs/>
                    <w:sz w:val="28"/>
                    <w:szCs w:val="28"/>
                    <w:lang w:eastAsia="zh-CN"/>
                  </w:rPr>
                </w:rPrChange>
              </w:rPr>
              <w:t>防</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80"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81" w:author="uos" w:date="2021-11-08T09:53:22Z">
                  <w:rPr>
                    <w:rFonts w:hint="eastAsia" w:ascii="仿宋_GB2312" w:eastAsia="仿宋_GB2312" w:cs="仿宋_GB2312"/>
                    <w:b/>
                    <w:bCs/>
                    <w:sz w:val="28"/>
                    <w:szCs w:val="28"/>
                    <w:lang w:eastAsia="zh-CN"/>
                  </w:rPr>
                </w:rPrChange>
              </w:rPr>
              <w:t>灭</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82"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83" w:author="uos" w:date="2021-11-08T09:53:22Z">
                  <w:rPr>
                    <w:rFonts w:hint="eastAsia" w:ascii="仿宋_GB2312" w:eastAsia="仿宋_GB2312" w:cs="仿宋_GB2312"/>
                    <w:b/>
                    <w:bCs/>
                    <w:sz w:val="28"/>
                    <w:szCs w:val="28"/>
                    <w:lang w:eastAsia="zh-CN"/>
                  </w:rPr>
                </w:rPrChange>
              </w:rPr>
              <w:t>火</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84"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85" w:author="uos" w:date="2021-11-08T09:53:22Z">
                  <w:rPr>
                    <w:rFonts w:hint="eastAsia" w:ascii="仿宋_GB2312" w:eastAsia="仿宋_GB2312" w:cs="仿宋_GB2312"/>
                    <w:b/>
                    <w:bCs/>
                    <w:sz w:val="28"/>
                    <w:szCs w:val="28"/>
                    <w:lang w:eastAsia="zh-CN"/>
                  </w:rPr>
                </w:rPrChange>
              </w:rPr>
              <w:t>消</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86"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87" w:author="uos" w:date="2021-11-08T09:53:22Z">
                  <w:rPr>
                    <w:rFonts w:hint="eastAsia" w:ascii="仿宋_GB2312" w:eastAsia="仿宋_GB2312" w:cs="仿宋_GB2312"/>
                    <w:b/>
                    <w:bCs/>
                    <w:sz w:val="28"/>
                    <w:szCs w:val="28"/>
                    <w:lang w:eastAsia="zh-CN"/>
                  </w:rPr>
                </w:rPrChange>
              </w:rPr>
              <w:t>防</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88"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89" w:author="uos" w:date="2021-11-08T09:53:22Z">
                  <w:rPr>
                    <w:rFonts w:hint="eastAsia" w:ascii="仿宋_GB2312" w:eastAsia="仿宋_GB2312" w:cs="仿宋_GB2312"/>
                    <w:b/>
                    <w:bCs/>
                    <w:sz w:val="28"/>
                    <w:szCs w:val="28"/>
                    <w:lang w:eastAsia="zh-CN"/>
                  </w:rPr>
                </w:rPrChange>
              </w:rPr>
              <w:t>水</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rPr>
                <w:rFonts w:hint="eastAsia" w:asciiTheme="minorEastAsia" w:hAnsiTheme="minorEastAsia" w:eastAsiaTheme="minorEastAsia" w:cstheme="minorEastAsia"/>
                <w:b/>
                <w:bCs/>
                <w:color w:val="auto"/>
                <w:sz w:val="21"/>
                <w:szCs w:val="21"/>
                <w:lang w:eastAsia="zh-CN"/>
                <w:rPrChange w:id="890" w:author="uos" w:date="2021-11-08T09:53:22Z">
                  <w:rPr>
                    <w:rFonts w:hint="eastAsia" w:ascii="仿宋_GB2312" w:eastAsia="仿宋_GB2312" w:cs="仿宋_GB2312"/>
                    <w:b/>
                    <w:bCs/>
                    <w:sz w:val="28"/>
                    <w:szCs w:val="28"/>
                    <w:lang w:eastAsia="zh-CN"/>
                  </w:rPr>
                </w:rPrChange>
              </w:rPr>
            </w:pPr>
            <w:r>
              <w:rPr>
                <w:rFonts w:hint="eastAsia" w:asciiTheme="minorEastAsia" w:hAnsiTheme="minorEastAsia" w:eastAsiaTheme="minorEastAsia" w:cstheme="minorEastAsia"/>
                <w:b/>
                <w:bCs/>
                <w:color w:val="auto"/>
                <w:sz w:val="21"/>
                <w:szCs w:val="21"/>
                <w:lang w:eastAsia="zh-CN"/>
                <w:rPrChange w:id="891" w:author="uos" w:date="2021-11-08T09:53:22Z">
                  <w:rPr>
                    <w:rFonts w:hint="eastAsia" w:ascii="仿宋_GB2312" w:eastAsia="仿宋_GB2312" w:cs="仿宋_GB2312"/>
                    <w:b/>
                    <w:bCs/>
                    <w:sz w:val="28"/>
                    <w:szCs w:val="28"/>
                    <w:lang w:eastAsia="zh-CN"/>
                  </w:rPr>
                </w:rPrChange>
              </w:rPr>
              <w:t>池</w:t>
            </w:r>
          </w:p>
        </w:tc>
        <w:tc>
          <w:tcPr>
            <w:tcW w:w="262" w:type="pct"/>
            <w:vAlign w:val="center"/>
            <w:tcPrChange w:id="892"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893"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894" w:author="uos" w:date="2021-11-08T09:21:22Z">
                  <w:rPr>
                    <w:rFonts w:hint="eastAsia" w:ascii="仿宋_GB2312" w:eastAsia="仿宋_GB2312" w:cs="仿宋_GB2312"/>
                    <w:color w:val="auto"/>
                    <w:sz w:val="28"/>
                    <w:szCs w:val="28"/>
                    <w:lang w:val="en-US" w:eastAsia="zh-CN"/>
                  </w:rPr>
                </w:rPrChange>
              </w:rPr>
              <w:t>1</w:t>
            </w:r>
          </w:p>
        </w:tc>
        <w:tc>
          <w:tcPr>
            <w:tcW w:w="1742" w:type="pct"/>
            <w:vAlign w:val="center"/>
            <w:tcPrChange w:id="895"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896"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897" w:author="uos" w:date="2021-11-08T09:53:22Z">
                  <w:rPr>
                    <w:rFonts w:hint="eastAsia" w:ascii="仿宋_GB2312" w:eastAsia="仿宋_GB2312" w:cs="仿宋_GB2312"/>
                    <w:i w:val="0"/>
                    <w:iCs w:val="0"/>
                    <w:color w:val="000000"/>
                    <w:kern w:val="0"/>
                    <w:sz w:val="28"/>
                    <w:szCs w:val="28"/>
                    <w:u w:val="none"/>
                    <w:lang w:val="en-US" w:eastAsia="zh-CN"/>
                  </w:rPr>
                </w:rPrChange>
              </w:rPr>
              <w:t>苍溪县三溪口林场</w:t>
            </w:r>
          </w:p>
        </w:tc>
        <w:tc>
          <w:tcPr>
            <w:tcW w:w="858" w:type="pct"/>
            <w:vAlign w:val="center"/>
            <w:tcPrChange w:id="898"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899"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00" w:author="uos" w:date="2021-11-08T09:53:22Z">
                  <w:rPr>
                    <w:rFonts w:hint="eastAsia" w:ascii="仿宋_GB2312" w:eastAsia="仿宋_GB2312" w:cs="仿宋_GB2312"/>
                    <w:i w:val="0"/>
                    <w:iCs w:val="0"/>
                    <w:color w:val="000000"/>
                    <w:kern w:val="0"/>
                    <w:sz w:val="28"/>
                    <w:szCs w:val="28"/>
                    <w:u w:val="none"/>
                    <w:lang w:val="en-US" w:eastAsia="zh-CN"/>
                  </w:rPr>
                </w:rPrChange>
              </w:rPr>
              <w:t>106.370953</w:t>
            </w:r>
          </w:p>
        </w:tc>
        <w:tc>
          <w:tcPr>
            <w:tcW w:w="821" w:type="pct"/>
            <w:vAlign w:val="center"/>
            <w:tcPrChange w:id="901"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02"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03" w:author="uos" w:date="2021-11-08T09:53:22Z">
                  <w:rPr>
                    <w:rFonts w:hint="eastAsia" w:ascii="仿宋_GB2312" w:eastAsia="仿宋_GB2312" w:cs="仿宋_GB2312"/>
                    <w:i w:val="0"/>
                    <w:iCs w:val="0"/>
                    <w:color w:val="000000"/>
                    <w:kern w:val="0"/>
                    <w:sz w:val="28"/>
                    <w:szCs w:val="28"/>
                    <w:u w:val="none"/>
                    <w:lang w:val="en-US" w:eastAsia="zh-CN"/>
                  </w:rPr>
                </w:rPrChange>
              </w:rPr>
              <w:t>32.157094</w:t>
            </w:r>
          </w:p>
        </w:tc>
        <w:tc>
          <w:tcPr>
            <w:tcW w:w="851" w:type="pct"/>
            <w:vAlign w:val="center"/>
            <w:tcPrChange w:id="904"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05"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06" w:author="uos" w:date="2021-11-08T09:53:22Z">
                  <w:rPr>
                    <w:rFonts w:hint="eastAsia" w:ascii="仿宋_GB2312" w:eastAsia="仿宋_GB2312" w:cs="仿宋_GB2312"/>
                    <w:i w:val="0"/>
                    <w:iCs w:val="0"/>
                    <w:color w:val="000000"/>
                    <w:kern w:val="0"/>
                    <w:sz w:val="28"/>
                    <w:szCs w:val="28"/>
                    <w:u w:val="none"/>
                    <w:lang w:val="en-US" w:eastAsia="zh-CN"/>
                  </w:rPr>
                </w:rPrChange>
              </w:rPr>
              <w:t>7500m³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07"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08"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09" w:author="uos" w:date="2021-11-08T09:53:22Z">
                  <w:rPr/>
                </w:rPrChange>
              </w:rPr>
            </w:pPr>
          </w:p>
        </w:tc>
        <w:tc>
          <w:tcPr>
            <w:tcW w:w="262" w:type="pct"/>
            <w:vAlign w:val="center"/>
            <w:tcPrChange w:id="910"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911"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912" w:author="uos" w:date="2021-11-08T09:21:22Z">
                  <w:rPr>
                    <w:rFonts w:hint="eastAsia" w:ascii="仿宋_GB2312" w:eastAsia="仿宋_GB2312" w:cs="仿宋_GB2312"/>
                    <w:color w:val="auto"/>
                    <w:sz w:val="28"/>
                    <w:szCs w:val="28"/>
                    <w:lang w:val="en-US" w:eastAsia="zh-CN"/>
                  </w:rPr>
                </w:rPrChange>
              </w:rPr>
              <w:t>2</w:t>
            </w:r>
          </w:p>
        </w:tc>
        <w:tc>
          <w:tcPr>
            <w:tcW w:w="1742" w:type="pct"/>
            <w:vAlign w:val="center"/>
            <w:tcPrChange w:id="913"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914"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15" w:author="uos" w:date="2021-11-08T09:53:22Z">
                  <w:rPr>
                    <w:rFonts w:hint="eastAsia" w:ascii="仿宋_GB2312" w:eastAsia="仿宋_GB2312" w:cs="仿宋_GB2312"/>
                    <w:i w:val="0"/>
                    <w:iCs w:val="0"/>
                    <w:color w:val="000000"/>
                    <w:kern w:val="0"/>
                    <w:sz w:val="28"/>
                    <w:szCs w:val="28"/>
                    <w:u w:val="none"/>
                    <w:lang w:val="en-US" w:eastAsia="zh-CN"/>
                  </w:rPr>
                </w:rPrChange>
              </w:rPr>
              <w:t>苍溪县黄猫垭镇龙洞社区</w:t>
            </w:r>
          </w:p>
        </w:tc>
        <w:tc>
          <w:tcPr>
            <w:tcW w:w="858" w:type="pct"/>
            <w:vAlign w:val="center"/>
            <w:tcPrChange w:id="916"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17"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18" w:author="uos" w:date="2021-11-08T09:53:22Z">
                  <w:rPr>
                    <w:rFonts w:hint="eastAsia" w:ascii="仿宋_GB2312" w:eastAsia="仿宋_GB2312" w:cs="仿宋_GB2312"/>
                    <w:i w:val="0"/>
                    <w:iCs w:val="0"/>
                    <w:color w:val="000000"/>
                    <w:kern w:val="0"/>
                    <w:sz w:val="28"/>
                    <w:szCs w:val="28"/>
                    <w:u w:val="none"/>
                    <w:lang w:val="en-US" w:eastAsia="zh-CN"/>
                  </w:rPr>
                </w:rPrChange>
              </w:rPr>
              <w:t>106.378601</w:t>
            </w:r>
          </w:p>
        </w:tc>
        <w:tc>
          <w:tcPr>
            <w:tcW w:w="821" w:type="pct"/>
            <w:vAlign w:val="center"/>
            <w:tcPrChange w:id="919"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20"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21" w:author="uos" w:date="2021-11-08T09:53:22Z">
                  <w:rPr>
                    <w:rFonts w:hint="eastAsia" w:ascii="仿宋_GB2312" w:eastAsia="仿宋_GB2312" w:cs="仿宋_GB2312"/>
                    <w:i w:val="0"/>
                    <w:iCs w:val="0"/>
                    <w:color w:val="000000"/>
                    <w:kern w:val="0"/>
                    <w:sz w:val="28"/>
                    <w:szCs w:val="28"/>
                    <w:u w:val="none"/>
                    <w:lang w:val="en-US" w:eastAsia="zh-CN"/>
                  </w:rPr>
                </w:rPrChange>
              </w:rPr>
              <w:t>32.127514</w:t>
            </w:r>
          </w:p>
        </w:tc>
        <w:tc>
          <w:tcPr>
            <w:tcW w:w="851" w:type="pct"/>
            <w:vAlign w:val="center"/>
            <w:tcPrChange w:id="922"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23"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24" w:author="uos" w:date="2021-11-08T09:53:22Z">
                  <w:rPr>
                    <w:rFonts w:hint="eastAsia" w:ascii="仿宋_GB2312" w:eastAsia="仿宋_GB2312" w:cs="仿宋_GB2312"/>
                    <w:i w:val="0"/>
                    <w:iCs w:val="0"/>
                    <w:color w:val="000000"/>
                    <w:kern w:val="0"/>
                    <w:sz w:val="28"/>
                    <w:szCs w:val="28"/>
                    <w:u w:val="none"/>
                    <w:lang w:val="en-US" w:eastAsia="zh-CN"/>
                  </w:rPr>
                </w:rPrChange>
              </w:rPr>
              <w:t>27000m³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25"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26"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27" w:author="uos" w:date="2021-11-08T09:53:22Z">
                  <w:rPr/>
                </w:rPrChange>
              </w:rPr>
            </w:pPr>
          </w:p>
        </w:tc>
        <w:tc>
          <w:tcPr>
            <w:tcW w:w="262" w:type="pct"/>
            <w:vAlign w:val="center"/>
            <w:tcPrChange w:id="928"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929"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930" w:author="uos" w:date="2021-11-08T09:21:22Z">
                  <w:rPr>
                    <w:rFonts w:hint="eastAsia" w:ascii="仿宋_GB2312" w:eastAsia="仿宋_GB2312" w:cs="仿宋_GB2312"/>
                    <w:color w:val="auto"/>
                    <w:sz w:val="28"/>
                    <w:szCs w:val="28"/>
                    <w:lang w:val="en-US" w:eastAsia="zh-CN"/>
                  </w:rPr>
                </w:rPrChange>
              </w:rPr>
              <w:t>3</w:t>
            </w:r>
          </w:p>
        </w:tc>
        <w:tc>
          <w:tcPr>
            <w:tcW w:w="1742" w:type="pct"/>
            <w:vAlign w:val="center"/>
            <w:tcPrChange w:id="931"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932"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33" w:author="uos" w:date="2021-11-08T09:53:22Z">
                  <w:rPr>
                    <w:rFonts w:hint="eastAsia" w:ascii="仿宋_GB2312" w:eastAsia="仿宋_GB2312" w:cs="仿宋_GB2312"/>
                    <w:i w:val="0"/>
                    <w:iCs w:val="0"/>
                    <w:color w:val="000000"/>
                    <w:kern w:val="0"/>
                    <w:sz w:val="28"/>
                    <w:szCs w:val="28"/>
                    <w:u w:val="none"/>
                    <w:lang w:val="en-US" w:eastAsia="zh-CN"/>
                  </w:rPr>
                </w:rPrChange>
              </w:rPr>
              <w:t>苍溪县黄猫垭镇龙洞社区</w:t>
            </w:r>
          </w:p>
        </w:tc>
        <w:tc>
          <w:tcPr>
            <w:tcW w:w="858" w:type="pct"/>
            <w:vAlign w:val="center"/>
            <w:tcPrChange w:id="934"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35"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36" w:author="uos" w:date="2021-11-08T09:53:22Z">
                  <w:rPr>
                    <w:rFonts w:hint="eastAsia" w:ascii="仿宋_GB2312" w:eastAsia="仿宋_GB2312" w:cs="仿宋_GB2312"/>
                    <w:i w:val="0"/>
                    <w:iCs w:val="0"/>
                    <w:color w:val="000000"/>
                    <w:kern w:val="0"/>
                    <w:sz w:val="28"/>
                    <w:szCs w:val="28"/>
                    <w:u w:val="none"/>
                    <w:lang w:val="en-US" w:eastAsia="zh-CN"/>
                  </w:rPr>
                </w:rPrChange>
              </w:rPr>
              <w:t>106.370953</w:t>
            </w:r>
          </w:p>
        </w:tc>
        <w:tc>
          <w:tcPr>
            <w:tcW w:w="821" w:type="pct"/>
            <w:vAlign w:val="center"/>
            <w:tcPrChange w:id="937"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38"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39" w:author="uos" w:date="2021-11-08T09:53:22Z">
                  <w:rPr>
                    <w:rFonts w:hint="eastAsia" w:ascii="仿宋_GB2312" w:eastAsia="仿宋_GB2312" w:cs="仿宋_GB2312"/>
                    <w:i w:val="0"/>
                    <w:iCs w:val="0"/>
                    <w:color w:val="000000"/>
                    <w:kern w:val="0"/>
                    <w:sz w:val="28"/>
                    <w:szCs w:val="28"/>
                    <w:u w:val="none"/>
                    <w:lang w:val="en-US" w:eastAsia="zh-CN"/>
                  </w:rPr>
                </w:rPrChange>
              </w:rPr>
              <w:t>32.157094</w:t>
            </w:r>
          </w:p>
        </w:tc>
        <w:tc>
          <w:tcPr>
            <w:tcW w:w="851" w:type="pct"/>
            <w:vAlign w:val="center"/>
            <w:tcPrChange w:id="940"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41"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42" w:author="uos" w:date="2021-11-08T09:53:22Z">
                  <w:rPr>
                    <w:rFonts w:hint="eastAsia" w:ascii="仿宋_GB2312" w:eastAsia="仿宋_GB2312" w:cs="仿宋_GB2312"/>
                    <w:i w:val="0"/>
                    <w:iCs w:val="0"/>
                    <w:color w:val="000000"/>
                    <w:kern w:val="0"/>
                    <w:sz w:val="28"/>
                    <w:szCs w:val="28"/>
                    <w:u w:val="none"/>
                    <w:lang w:val="en-US" w:eastAsia="zh-CN"/>
                  </w:rPr>
                </w:rPrChange>
              </w:rPr>
              <w:t>3000m³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43"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44"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45" w:author="uos" w:date="2021-11-08T09:53:22Z">
                  <w:rPr/>
                </w:rPrChange>
              </w:rPr>
            </w:pPr>
          </w:p>
        </w:tc>
        <w:tc>
          <w:tcPr>
            <w:tcW w:w="262" w:type="pct"/>
            <w:vAlign w:val="center"/>
            <w:tcPrChange w:id="946"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947"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948" w:author="uos" w:date="2021-11-08T09:21:22Z">
                  <w:rPr>
                    <w:rFonts w:hint="eastAsia" w:ascii="仿宋_GB2312" w:eastAsia="仿宋_GB2312" w:cs="仿宋_GB2312"/>
                    <w:color w:val="auto"/>
                    <w:sz w:val="28"/>
                    <w:szCs w:val="28"/>
                    <w:lang w:val="en-US" w:eastAsia="zh-CN"/>
                  </w:rPr>
                </w:rPrChange>
              </w:rPr>
              <w:t>4</w:t>
            </w:r>
          </w:p>
        </w:tc>
        <w:tc>
          <w:tcPr>
            <w:tcW w:w="1742" w:type="pct"/>
            <w:vAlign w:val="center"/>
            <w:tcPrChange w:id="949"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950"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51" w:author="uos" w:date="2021-11-08T09:53:22Z">
                  <w:rPr>
                    <w:rFonts w:hint="eastAsia" w:ascii="仿宋_GB2312" w:eastAsia="仿宋_GB2312" w:cs="仿宋_GB2312"/>
                    <w:i w:val="0"/>
                    <w:iCs w:val="0"/>
                    <w:color w:val="000000"/>
                    <w:kern w:val="0"/>
                    <w:sz w:val="28"/>
                    <w:szCs w:val="28"/>
                    <w:u w:val="none"/>
                    <w:lang w:val="en-US" w:eastAsia="zh-CN"/>
                  </w:rPr>
                </w:rPrChange>
              </w:rPr>
              <w:t>苍溪县黄猫垭镇大远村</w:t>
            </w:r>
          </w:p>
        </w:tc>
        <w:tc>
          <w:tcPr>
            <w:tcW w:w="858" w:type="pct"/>
            <w:vAlign w:val="center"/>
            <w:tcPrChange w:id="952"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53"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54" w:author="uos" w:date="2021-11-08T09:53:22Z">
                  <w:rPr>
                    <w:rFonts w:hint="eastAsia" w:ascii="仿宋_GB2312" w:eastAsia="仿宋_GB2312" w:cs="仿宋_GB2312"/>
                    <w:i w:val="0"/>
                    <w:iCs w:val="0"/>
                    <w:color w:val="000000"/>
                    <w:kern w:val="0"/>
                    <w:sz w:val="28"/>
                    <w:szCs w:val="28"/>
                    <w:u w:val="none"/>
                    <w:lang w:val="en-US" w:eastAsia="zh-CN"/>
                  </w:rPr>
                </w:rPrChange>
              </w:rPr>
              <w:t>106.391145</w:t>
            </w:r>
          </w:p>
        </w:tc>
        <w:tc>
          <w:tcPr>
            <w:tcW w:w="821" w:type="pct"/>
            <w:vAlign w:val="center"/>
            <w:tcPrChange w:id="955"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56"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57" w:author="uos" w:date="2021-11-08T09:53:22Z">
                  <w:rPr>
                    <w:rFonts w:hint="eastAsia" w:ascii="仿宋_GB2312" w:eastAsia="仿宋_GB2312" w:cs="仿宋_GB2312"/>
                    <w:i w:val="0"/>
                    <w:iCs w:val="0"/>
                    <w:color w:val="000000"/>
                    <w:kern w:val="0"/>
                    <w:sz w:val="28"/>
                    <w:szCs w:val="28"/>
                    <w:u w:val="none"/>
                    <w:lang w:val="en-US" w:eastAsia="zh-CN"/>
                  </w:rPr>
                </w:rPrChange>
              </w:rPr>
              <w:t>32.134961</w:t>
            </w:r>
          </w:p>
        </w:tc>
        <w:tc>
          <w:tcPr>
            <w:tcW w:w="851" w:type="pct"/>
            <w:vAlign w:val="center"/>
            <w:tcPrChange w:id="958"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59"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60" w:author="uos" w:date="2021-11-08T09:53:22Z">
                  <w:rPr>
                    <w:rFonts w:hint="eastAsia" w:ascii="仿宋_GB2312" w:eastAsia="仿宋_GB2312" w:cs="仿宋_GB2312"/>
                    <w:i w:val="0"/>
                    <w:iCs w:val="0"/>
                    <w:color w:val="000000"/>
                    <w:kern w:val="0"/>
                    <w:sz w:val="28"/>
                    <w:szCs w:val="28"/>
                    <w:u w:val="none"/>
                    <w:lang w:val="en-US" w:eastAsia="zh-CN"/>
                  </w:rPr>
                </w:rPrChange>
              </w:rPr>
              <w:t>4200m³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61"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62"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63" w:author="uos" w:date="2021-11-08T09:53:22Z">
                  <w:rPr/>
                </w:rPrChange>
              </w:rPr>
            </w:pPr>
          </w:p>
        </w:tc>
        <w:tc>
          <w:tcPr>
            <w:tcW w:w="262" w:type="pct"/>
            <w:vAlign w:val="center"/>
            <w:tcPrChange w:id="964"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965"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966" w:author="uos" w:date="2021-11-08T09:21:22Z">
                  <w:rPr>
                    <w:rFonts w:hint="eastAsia" w:ascii="仿宋_GB2312" w:eastAsia="仿宋_GB2312" w:cs="仿宋_GB2312"/>
                    <w:color w:val="auto"/>
                    <w:sz w:val="28"/>
                    <w:szCs w:val="28"/>
                    <w:lang w:val="en-US" w:eastAsia="zh-CN"/>
                  </w:rPr>
                </w:rPrChange>
              </w:rPr>
              <w:t>5</w:t>
            </w:r>
          </w:p>
        </w:tc>
        <w:tc>
          <w:tcPr>
            <w:tcW w:w="1742" w:type="pct"/>
            <w:vAlign w:val="center"/>
            <w:tcPrChange w:id="967"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968"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69" w:author="uos" w:date="2021-11-08T09:53:22Z">
                  <w:rPr>
                    <w:rFonts w:hint="eastAsia" w:ascii="仿宋_GB2312" w:eastAsia="仿宋_GB2312" w:cs="仿宋_GB2312"/>
                    <w:i w:val="0"/>
                    <w:iCs w:val="0"/>
                    <w:color w:val="000000"/>
                    <w:kern w:val="0"/>
                    <w:sz w:val="28"/>
                    <w:szCs w:val="28"/>
                    <w:u w:val="none"/>
                    <w:lang w:val="en-US" w:eastAsia="zh-CN"/>
                  </w:rPr>
                </w:rPrChange>
              </w:rPr>
              <w:t>苍溪县黄猫垭镇大远村</w:t>
            </w:r>
          </w:p>
        </w:tc>
        <w:tc>
          <w:tcPr>
            <w:tcW w:w="858" w:type="pct"/>
            <w:vAlign w:val="center"/>
            <w:tcPrChange w:id="970"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71"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72" w:author="uos" w:date="2021-11-08T09:53:22Z">
                  <w:rPr>
                    <w:rFonts w:hint="eastAsia" w:ascii="仿宋_GB2312" w:eastAsia="仿宋_GB2312" w:cs="仿宋_GB2312"/>
                    <w:i w:val="0"/>
                    <w:iCs w:val="0"/>
                    <w:color w:val="000000"/>
                    <w:kern w:val="0"/>
                    <w:sz w:val="28"/>
                    <w:szCs w:val="28"/>
                    <w:u w:val="none"/>
                    <w:lang w:val="en-US" w:eastAsia="zh-CN"/>
                  </w:rPr>
                </w:rPrChange>
              </w:rPr>
              <w:t>106.391145</w:t>
            </w:r>
          </w:p>
        </w:tc>
        <w:tc>
          <w:tcPr>
            <w:tcW w:w="821" w:type="pct"/>
            <w:vAlign w:val="center"/>
            <w:tcPrChange w:id="973"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74"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75" w:author="uos" w:date="2021-11-08T09:53:22Z">
                  <w:rPr>
                    <w:rFonts w:hint="eastAsia" w:ascii="仿宋_GB2312" w:eastAsia="仿宋_GB2312" w:cs="仿宋_GB2312"/>
                    <w:i w:val="0"/>
                    <w:iCs w:val="0"/>
                    <w:color w:val="000000"/>
                    <w:kern w:val="0"/>
                    <w:sz w:val="28"/>
                    <w:szCs w:val="28"/>
                    <w:u w:val="none"/>
                    <w:lang w:val="en-US" w:eastAsia="zh-CN"/>
                  </w:rPr>
                </w:rPrChange>
              </w:rPr>
              <w:t>32.134961</w:t>
            </w:r>
          </w:p>
        </w:tc>
        <w:tc>
          <w:tcPr>
            <w:tcW w:w="851" w:type="pct"/>
            <w:vAlign w:val="center"/>
            <w:tcPrChange w:id="976"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77"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78" w:author="uos" w:date="2021-11-08T09:53:22Z">
                  <w:rPr>
                    <w:rFonts w:hint="eastAsia" w:ascii="仿宋_GB2312" w:eastAsia="仿宋_GB2312" w:cs="仿宋_GB2312"/>
                    <w:i w:val="0"/>
                    <w:iCs w:val="0"/>
                    <w:color w:val="000000"/>
                    <w:kern w:val="0"/>
                    <w:sz w:val="28"/>
                    <w:szCs w:val="28"/>
                    <w:u w:val="none"/>
                    <w:lang w:val="en-US" w:eastAsia="zh-CN"/>
                  </w:rPr>
                </w:rPrChange>
              </w:rPr>
              <w:t>5100m³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79"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80"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81" w:author="uos" w:date="2021-11-08T09:53:22Z">
                  <w:rPr/>
                </w:rPrChange>
              </w:rPr>
            </w:pPr>
          </w:p>
        </w:tc>
        <w:tc>
          <w:tcPr>
            <w:tcW w:w="262" w:type="pct"/>
            <w:vAlign w:val="center"/>
            <w:tcPrChange w:id="982"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983"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984" w:author="uos" w:date="2021-11-08T09:21:22Z">
                  <w:rPr>
                    <w:rFonts w:hint="eastAsia" w:ascii="仿宋_GB2312" w:eastAsia="仿宋_GB2312" w:cs="仿宋_GB2312"/>
                    <w:color w:val="auto"/>
                    <w:sz w:val="28"/>
                    <w:szCs w:val="28"/>
                    <w:lang w:val="en-US" w:eastAsia="zh-CN"/>
                  </w:rPr>
                </w:rPrChange>
              </w:rPr>
              <w:t>6</w:t>
            </w:r>
          </w:p>
        </w:tc>
        <w:tc>
          <w:tcPr>
            <w:tcW w:w="1742" w:type="pct"/>
            <w:vAlign w:val="center"/>
            <w:tcPrChange w:id="985"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986"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87" w:author="uos" w:date="2021-11-08T09:53:22Z">
                  <w:rPr>
                    <w:rFonts w:hint="eastAsia" w:ascii="仿宋_GB2312" w:eastAsia="仿宋_GB2312" w:cs="仿宋_GB2312"/>
                    <w:i w:val="0"/>
                    <w:iCs w:val="0"/>
                    <w:color w:val="000000"/>
                    <w:kern w:val="0"/>
                    <w:sz w:val="28"/>
                    <w:szCs w:val="28"/>
                    <w:u w:val="none"/>
                    <w:lang w:val="en-US" w:eastAsia="zh-CN"/>
                  </w:rPr>
                </w:rPrChange>
              </w:rPr>
              <w:t>苍溪县龙王镇歇台村</w:t>
            </w:r>
          </w:p>
        </w:tc>
        <w:tc>
          <w:tcPr>
            <w:tcW w:w="858" w:type="pct"/>
            <w:vAlign w:val="center"/>
            <w:tcPrChange w:id="988"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89"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90" w:author="uos" w:date="2021-11-08T09:53:22Z">
                  <w:rPr>
                    <w:rFonts w:hint="eastAsia" w:ascii="仿宋_GB2312" w:eastAsia="仿宋_GB2312" w:cs="仿宋_GB2312"/>
                    <w:i w:val="0"/>
                    <w:iCs w:val="0"/>
                    <w:color w:val="000000"/>
                    <w:kern w:val="0"/>
                    <w:sz w:val="28"/>
                    <w:szCs w:val="28"/>
                    <w:u w:val="none"/>
                    <w:lang w:val="en-US" w:eastAsia="zh-CN"/>
                  </w:rPr>
                </w:rPrChange>
              </w:rPr>
              <w:t>106.009513</w:t>
            </w:r>
          </w:p>
        </w:tc>
        <w:tc>
          <w:tcPr>
            <w:tcW w:w="821" w:type="pct"/>
            <w:vAlign w:val="center"/>
            <w:tcPrChange w:id="991"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92"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93" w:author="uos" w:date="2021-11-08T09:53:22Z">
                  <w:rPr>
                    <w:rFonts w:hint="eastAsia" w:ascii="仿宋_GB2312" w:eastAsia="仿宋_GB2312" w:cs="仿宋_GB2312"/>
                    <w:i w:val="0"/>
                    <w:iCs w:val="0"/>
                    <w:color w:val="000000"/>
                    <w:kern w:val="0"/>
                    <w:sz w:val="28"/>
                    <w:szCs w:val="28"/>
                    <w:u w:val="none"/>
                    <w:lang w:val="en-US" w:eastAsia="zh-CN"/>
                  </w:rPr>
                </w:rPrChange>
              </w:rPr>
              <w:t>31.982602</w:t>
            </w:r>
          </w:p>
        </w:tc>
        <w:tc>
          <w:tcPr>
            <w:tcW w:w="851" w:type="pct"/>
            <w:vAlign w:val="center"/>
            <w:tcPrChange w:id="994"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995"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996" w:author="uos" w:date="2021-11-08T09:53:22Z">
                  <w:rPr>
                    <w:rFonts w:hint="eastAsia" w:ascii="仿宋_GB2312" w:eastAsia="仿宋_GB2312" w:cs="仿宋_GB2312"/>
                    <w:i w:val="0"/>
                    <w:iCs w:val="0"/>
                    <w:color w:val="000000"/>
                    <w:kern w:val="0"/>
                    <w:sz w:val="28"/>
                    <w:szCs w:val="28"/>
                    <w:u w:val="none"/>
                    <w:lang w:val="en-US" w:eastAsia="zh-CN"/>
                  </w:rPr>
                </w:rPrChange>
              </w:rPr>
              <w:t>10200m³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97"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998"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999" w:author="uos" w:date="2021-11-08T09:53:22Z">
                  <w:rPr/>
                </w:rPrChange>
              </w:rPr>
            </w:pPr>
          </w:p>
        </w:tc>
        <w:tc>
          <w:tcPr>
            <w:tcW w:w="262" w:type="pct"/>
            <w:vAlign w:val="center"/>
            <w:tcPrChange w:id="1000"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001"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002" w:author="uos" w:date="2021-11-08T09:21:22Z">
                  <w:rPr>
                    <w:rFonts w:hint="eastAsia" w:ascii="仿宋_GB2312" w:eastAsia="仿宋_GB2312" w:cs="仿宋_GB2312"/>
                    <w:color w:val="auto"/>
                    <w:sz w:val="28"/>
                    <w:szCs w:val="28"/>
                    <w:lang w:val="en-US" w:eastAsia="zh-CN"/>
                  </w:rPr>
                </w:rPrChange>
              </w:rPr>
              <w:t>7</w:t>
            </w:r>
          </w:p>
        </w:tc>
        <w:tc>
          <w:tcPr>
            <w:tcW w:w="1742" w:type="pct"/>
            <w:vAlign w:val="center"/>
            <w:tcPrChange w:id="1003"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1004"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05" w:author="uos" w:date="2021-11-08T09:53:22Z">
                  <w:rPr>
                    <w:rFonts w:hint="eastAsia" w:ascii="仿宋_GB2312" w:eastAsia="仿宋_GB2312" w:cs="仿宋_GB2312"/>
                    <w:i w:val="0"/>
                    <w:iCs w:val="0"/>
                    <w:color w:val="000000"/>
                    <w:kern w:val="0"/>
                    <w:sz w:val="28"/>
                    <w:szCs w:val="28"/>
                    <w:u w:val="none"/>
                    <w:lang w:val="en-US" w:eastAsia="zh-CN"/>
                  </w:rPr>
                </w:rPrChange>
              </w:rPr>
              <w:t>苍溪县龙王镇歇台村</w:t>
            </w:r>
          </w:p>
        </w:tc>
        <w:tc>
          <w:tcPr>
            <w:tcW w:w="858" w:type="pct"/>
            <w:vAlign w:val="center"/>
            <w:tcPrChange w:id="1006"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07"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08" w:author="uos" w:date="2021-11-08T09:53:22Z">
                  <w:rPr>
                    <w:rFonts w:hint="eastAsia" w:ascii="仿宋_GB2312" w:eastAsia="仿宋_GB2312" w:cs="仿宋_GB2312"/>
                    <w:i w:val="0"/>
                    <w:iCs w:val="0"/>
                    <w:color w:val="000000"/>
                    <w:kern w:val="0"/>
                    <w:sz w:val="28"/>
                    <w:szCs w:val="28"/>
                    <w:u w:val="none"/>
                    <w:lang w:val="en-US" w:eastAsia="zh-CN"/>
                  </w:rPr>
                </w:rPrChange>
              </w:rPr>
              <w:t>106.009513</w:t>
            </w:r>
          </w:p>
        </w:tc>
        <w:tc>
          <w:tcPr>
            <w:tcW w:w="821" w:type="pct"/>
            <w:vAlign w:val="center"/>
            <w:tcPrChange w:id="1009"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10"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11" w:author="uos" w:date="2021-11-08T09:53:22Z">
                  <w:rPr>
                    <w:rFonts w:hint="eastAsia" w:ascii="仿宋_GB2312" w:eastAsia="仿宋_GB2312" w:cs="仿宋_GB2312"/>
                    <w:i w:val="0"/>
                    <w:iCs w:val="0"/>
                    <w:color w:val="000000"/>
                    <w:kern w:val="0"/>
                    <w:sz w:val="28"/>
                    <w:szCs w:val="28"/>
                    <w:u w:val="none"/>
                    <w:lang w:val="en-US" w:eastAsia="zh-CN"/>
                  </w:rPr>
                </w:rPrChange>
              </w:rPr>
              <w:t>31.982602</w:t>
            </w:r>
          </w:p>
        </w:tc>
        <w:tc>
          <w:tcPr>
            <w:tcW w:w="851" w:type="pct"/>
            <w:vAlign w:val="center"/>
            <w:tcPrChange w:id="1012"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13"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14" w:author="uos" w:date="2021-11-08T09:53:22Z">
                  <w:rPr>
                    <w:rFonts w:hint="eastAsia" w:ascii="仿宋_GB2312" w:eastAsia="仿宋_GB2312" w:cs="仿宋_GB2312"/>
                    <w:i w:val="0"/>
                    <w:iCs w:val="0"/>
                    <w:color w:val="000000"/>
                    <w:kern w:val="0"/>
                    <w:sz w:val="28"/>
                    <w:szCs w:val="28"/>
                    <w:u w:val="none"/>
                    <w:lang w:val="en-US" w:eastAsia="zh-CN"/>
                  </w:rPr>
                </w:rPrChange>
              </w:rPr>
              <w:t>6200m³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15"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1016"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1017" w:author="uos" w:date="2021-11-08T09:53:22Z">
                  <w:rPr/>
                </w:rPrChange>
              </w:rPr>
            </w:pPr>
          </w:p>
        </w:tc>
        <w:tc>
          <w:tcPr>
            <w:tcW w:w="262" w:type="pct"/>
            <w:vAlign w:val="center"/>
            <w:tcPrChange w:id="1018"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019"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020" w:author="uos" w:date="2021-11-08T09:21:22Z">
                  <w:rPr>
                    <w:rFonts w:hint="eastAsia" w:ascii="仿宋_GB2312" w:eastAsia="仿宋_GB2312" w:cs="仿宋_GB2312"/>
                    <w:color w:val="auto"/>
                    <w:sz w:val="28"/>
                    <w:szCs w:val="28"/>
                    <w:lang w:val="en-US" w:eastAsia="zh-CN"/>
                  </w:rPr>
                </w:rPrChange>
              </w:rPr>
              <w:t>8</w:t>
            </w:r>
          </w:p>
        </w:tc>
        <w:tc>
          <w:tcPr>
            <w:tcW w:w="1742" w:type="pct"/>
            <w:vAlign w:val="center"/>
            <w:tcPrChange w:id="1021"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1022"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23" w:author="uos" w:date="2021-11-08T09:53:22Z">
                  <w:rPr>
                    <w:rFonts w:hint="eastAsia" w:ascii="仿宋_GB2312" w:eastAsia="仿宋_GB2312" w:cs="仿宋_GB2312"/>
                    <w:i w:val="0"/>
                    <w:iCs w:val="0"/>
                    <w:color w:val="000000"/>
                    <w:kern w:val="0"/>
                    <w:sz w:val="28"/>
                    <w:szCs w:val="28"/>
                    <w:u w:val="none"/>
                    <w:lang w:val="en-US" w:eastAsia="zh-CN"/>
                  </w:rPr>
                </w:rPrChange>
              </w:rPr>
              <w:t>苍溪县龙王镇两河村</w:t>
            </w:r>
          </w:p>
        </w:tc>
        <w:tc>
          <w:tcPr>
            <w:tcW w:w="858" w:type="pct"/>
            <w:vAlign w:val="center"/>
            <w:tcPrChange w:id="1024"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25"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26" w:author="uos" w:date="2021-11-08T09:53:22Z">
                  <w:rPr>
                    <w:rFonts w:hint="eastAsia" w:ascii="仿宋_GB2312" w:eastAsia="仿宋_GB2312" w:cs="仿宋_GB2312"/>
                    <w:i w:val="0"/>
                    <w:iCs w:val="0"/>
                    <w:color w:val="000000"/>
                    <w:kern w:val="0"/>
                    <w:sz w:val="28"/>
                    <w:szCs w:val="28"/>
                    <w:u w:val="none"/>
                    <w:lang w:val="en-US" w:eastAsia="zh-CN"/>
                  </w:rPr>
                </w:rPrChange>
              </w:rPr>
              <w:t>105.997851</w:t>
            </w:r>
          </w:p>
        </w:tc>
        <w:tc>
          <w:tcPr>
            <w:tcW w:w="821" w:type="pct"/>
            <w:vAlign w:val="center"/>
            <w:tcPrChange w:id="1027"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28"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29" w:author="uos" w:date="2021-11-08T09:53:22Z">
                  <w:rPr>
                    <w:rFonts w:hint="eastAsia" w:ascii="仿宋_GB2312" w:eastAsia="仿宋_GB2312" w:cs="仿宋_GB2312"/>
                    <w:i w:val="0"/>
                    <w:iCs w:val="0"/>
                    <w:color w:val="000000"/>
                    <w:kern w:val="0"/>
                    <w:sz w:val="28"/>
                    <w:szCs w:val="28"/>
                    <w:u w:val="none"/>
                    <w:lang w:val="en-US" w:eastAsia="zh-CN"/>
                  </w:rPr>
                </w:rPrChange>
              </w:rPr>
              <w:t>32.017824</w:t>
            </w:r>
          </w:p>
        </w:tc>
        <w:tc>
          <w:tcPr>
            <w:tcW w:w="851" w:type="pct"/>
            <w:vAlign w:val="center"/>
            <w:tcPrChange w:id="1030"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31"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32" w:author="uos" w:date="2021-11-08T09:53:22Z">
                  <w:rPr>
                    <w:rFonts w:hint="eastAsia" w:ascii="仿宋_GB2312" w:eastAsia="仿宋_GB2312" w:cs="仿宋_GB2312"/>
                    <w:i w:val="0"/>
                    <w:iCs w:val="0"/>
                    <w:color w:val="000000"/>
                    <w:kern w:val="0"/>
                    <w:sz w:val="28"/>
                    <w:szCs w:val="28"/>
                    <w:u w:val="none"/>
                    <w:lang w:val="en-US" w:eastAsia="zh-CN"/>
                  </w:rPr>
                </w:rPrChange>
              </w:rPr>
              <w:t>8690m³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33"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1034"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1035" w:author="uos" w:date="2021-11-08T09:53:22Z">
                  <w:rPr/>
                </w:rPrChange>
              </w:rPr>
            </w:pPr>
          </w:p>
        </w:tc>
        <w:tc>
          <w:tcPr>
            <w:tcW w:w="262" w:type="pct"/>
            <w:vAlign w:val="center"/>
            <w:tcPrChange w:id="1036"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037"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038" w:author="uos" w:date="2021-11-08T09:21:22Z">
                  <w:rPr>
                    <w:rFonts w:hint="eastAsia" w:ascii="仿宋_GB2312" w:eastAsia="仿宋_GB2312" w:cs="仿宋_GB2312"/>
                    <w:color w:val="auto"/>
                    <w:sz w:val="28"/>
                    <w:szCs w:val="28"/>
                    <w:lang w:val="en-US" w:eastAsia="zh-CN"/>
                  </w:rPr>
                </w:rPrChange>
              </w:rPr>
              <w:t>9</w:t>
            </w:r>
          </w:p>
        </w:tc>
        <w:tc>
          <w:tcPr>
            <w:tcW w:w="1742" w:type="pct"/>
            <w:vAlign w:val="center"/>
            <w:tcPrChange w:id="1039"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1040"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41" w:author="uos" w:date="2021-11-08T09:53:22Z">
                  <w:rPr>
                    <w:rFonts w:hint="eastAsia" w:ascii="仿宋_GB2312" w:eastAsia="仿宋_GB2312" w:cs="仿宋_GB2312"/>
                    <w:i w:val="0"/>
                    <w:iCs w:val="0"/>
                    <w:color w:val="000000"/>
                    <w:kern w:val="0"/>
                    <w:sz w:val="28"/>
                    <w:szCs w:val="28"/>
                    <w:u w:val="none"/>
                    <w:lang w:val="en-US" w:eastAsia="zh-CN"/>
                  </w:rPr>
                </w:rPrChange>
              </w:rPr>
              <w:t>苍溪县龙王镇两河村</w:t>
            </w:r>
          </w:p>
        </w:tc>
        <w:tc>
          <w:tcPr>
            <w:tcW w:w="858" w:type="pct"/>
            <w:vAlign w:val="center"/>
            <w:tcPrChange w:id="1042"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43"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44" w:author="uos" w:date="2021-11-08T09:53:22Z">
                  <w:rPr>
                    <w:rFonts w:hint="eastAsia" w:ascii="仿宋_GB2312" w:eastAsia="仿宋_GB2312" w:cs="仿宋_GB2312"/>
                    <w:i w:val="0"/>
                    <w:iCs w:val="0"/>
                    <w:color w:val="000000"/>
                    <w:kern w:val="0"/>
                    <w:sz w:val="28"/>
                    <w:szCs w:val="28"/>
                    <w:u w:val="none"/>
                    <w:lang w:val="en-US" w:eastAsia="zh-CN"/>
                  </w:rPr>
                </w:rPrChange>
              </w:rPr>
              <w:t>106.049425</w:t>
            </w:r>
          </w:p>
        </w:tc>
        <w:tc>
          <w:tcPr>
            <w:tcW w:w="821" w:type="pct"/>
            <w:vAlign w:val="center"/>
            <w:tcPrChange w:id="1045"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46"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47" w:author="uos" w:date="2021-11-08T09:53:22Z">
                  <w:rPr>
                    <w:rFonts w:hint="eastAsia" w:ascii="仿宋_GB2312" w:eastAsia="仿宋_GB2312" w:cs="仿宋_GB2312"/>
                    <w:i w:val="0"/>
                    <w:iCs w:val="0"/>
                    <w:color w:val="000000"/>
                    <w:kern w:val="0"/>
                    <w:sz w:val="28"/>
                    <w:szCs w:val="28"/>
                    <w:u w:val="none"/>
                    <w:lang w:val="en-US" w:eastAsia="zh-CN"/>
                  </w:rPr>
                </w:rPrChange>
              </w:rPr>
              <w:t>32.024304</w:t>
            </w:r>
          </w:p>
        </w:tc>
        <w:tc>
          <w:tcPr>
            <w:tcW w:w="851" w:type="pct"/>
            <w:vAlign w:val="center"/>
            <w:tcPrChange w:id="1048"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49"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50" w:author="uos" w:date="2021-11-08T09:53:22Z">
                  <w:rPr>
                    <w:rFonts w:hint="eastAsia" w:ascii="仿宋_GB2312" w:eastAsia="仿宋_GB2312" w:cs="仿宋_GB2312"/>
                    <w:i w:val="0"/>
                    <w:iCs w:val="0"/>
                    <w:color w:val="000000"/>
                    <w:kern w:val="0"/>
                    <w:sz w:val="28"/>
                    <w:szCs w:val="28"/>
                    <w:u w:val="none"/>
                    <w:lang w:val="en-US" w:eastAsia="zh-CN"/>
                  </w:rPr>
                </w:rPrChange>
              </w:rPr>
              <w:t>115000m³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51" w:author="uos" w:date="2021-11-08T09:21:5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trPr>
        <w:tc>
          <w:tcPr>
            <w:tcW w:w="463" w:type="pct"/>
            <w:vMerge w:val="continue"/>
            <w:vAlign w:val="center"/>
            <w:tcPrChange w:id="1052" w:author="uos" w:date="2021-11-08T09:21:50Z">
              <w:tcPr>
                <w:tcW w:w="905" w:type="dxa"/>
                <w:vMerge w:val="continue"/>
                <w:vAlign w:val="center"/>
              </w:tcPr>
            </w:tcPrChange>
          </w:tcPr>
          <w:p>
            <w:pPr>
              <w:rPr>
                <w:rFonts w:hint="eastAsia" w:asciiTheme="minorEastAsia" w:hAnsiTheme="minorEastAsia" w:eastAsiaTheme="minorEastAsia" w:cstheme="minorEastAsia"/>
                <w:color w:val="auto"/>
                <w:szCs w:val="21"/>
                <w:rPrChange w:id="1053" w:author="uos" w:date="2021-11-08T09:53:22Z">
                  <w:rPr/>
                </w:rPrChange>
              </w:rPr>
            </w:pPr>
          </w:p>
        </w:tc>
        <w:tc>
          <w:tcPr>
            <w:tcW w:w="262" w:type="pct"/>
            <w:vAlign w:val="center"/>
            <w:tcPrChange w:id="1054" w:author="uos" w:date="2021-11-08T09:21:50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055"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056" w:author="uos" w:date="2021-11-08T09:21:22Z">
                  <w:rPr>
                    <w:rFonts w:hint="eastAsia" w:ascii="仿宋_GB2312" w:eastAsia="仿宋_GB2312" w:cs="仿宋_GB2312"/>
                    <w:color w:val="auto"/>
                    <w:sz w:val="28"/>
                    <w:szCs w:val="28"/>
                    <w:lang w:val="en-US" w:eastAsia="zh-CN"/>
                  </w:rPr>
                </w:rPrChange>
              </w:rPr>
              <w:t>10</w:t>
            </w:r>
          </w:p>
        </w:tc>
        <w:tc>
          <w:tcPr>
            <w:tcW w:w="1742" w:type="pct"/>
            <w:vAlign w:val="center"/>
            <w:tcPrChange w:id="1057" w:author="uos" w:date="2021-11-08T09:21:50Z">
              <w:tcPr>
                <w:tcW w:w="3400"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left"/>
              <w:textAlignment w:val="center"/>
              <w:rPr>
                <w:rFonts w:hint="eastAsia" w:asciiTheme="minorEastAsia" w:hAnsiTheme="minorEastAsia" w:eastAsiaTheme="minorEastAsia" w:cstheme="minorEastAsia"/>
                <w:color w:val="auto"/>
                <w:sz w:val="21"/>
                <w:szCs w:val="21"/>
                <w:lang w:val="en-US" w:eastAsia="zh-CN"/>
                <w:rPrChange w:id="1058"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59" w:author="uos" w:date="2021-11-08T09:53:22Z">
                  <w:rPr>
                    <w:rFonts w:hint="eastAsia" w:ascii="仿宋_GB2312" w:eastAsia="仿宋_GB2312" w:cs="仿宋_GB2312"/>
                    <w:i w:val="0"/>
                    <w:iCs w:val="0"/>
                    <w:color w:val="000000"/>
                    <w:kern w:val="0"/>
                    <w:sz w:val="28"/>
                    <w:szCs w:val="28"/>
                    <w:u w:val="none"/>
                    <w:lang w:val="en-US" w:eastAsia="zh-CN"/>
                  </w:rPr>
                </w:rPrChange>
              </w:rPr>
              <w:t>苍溪县三川镇龙景村</w:t>
            </w:r>
          </w:p>
        </w:tc>
        <w:tc>
          <w:tcPr>
            <w:tcW w:w="858" w:type="pct"/>
            <w:vAlign w:val="center"/>
            <w:tcPrChange w:id="1060" w:author="uos" w:date="2021-11-08T09:21:50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61"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62" w:author="uos" w:date="2021-11-08T09:53:22Z">
                  <w:rPr>
                    <w:rFonts w:hint="eastAsia" w:ascii="仿宋_GB2312" w:eastAsia="仿宋_GB2312" w:cs="仿宋_GB2312"/>
                    <w:i w:val="0"/>
                    <w:iCs w:val="0"/>
                    <w:color w:val="000000"/>
                    <w:kern w:val="0"/>
                    <w:sz w:val="28"/>
                    <w:szCs w:val="28"/>
                    <w:u w:val="none"/>
                    <w:lang w:val="en-US" w:eastAsia="zh-CN"/>
                  </w:rPr>
                </w:rPrChange>
              </w:rPr>
              <w:t>106.044861</w:t>
            </w:r>
          </w:p>
        </w:tc>
        <w:tc>
          <w:tcPr>
            <w:tcW w:w="821" w:type="pct"/>
            <w:vAlign w:val="center"/>
            <w:tcPrChange w:id="1063" w:author="uos" w:date="2021-11-08T09:21:50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64"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65" w:author="uos" w:date="2021-11-08T09:53:22Z">
                  <w:rPr>
                    <w:rFonts w:hint="eastAsia" w:ascii="仿宋_GB2312" w:eastAsia="仿宋_GB2312" w:cs="仿宋_GB2312"/>
                    <w:i w:val="0"/>
                    <w:iCs w:val="0"/>
                    <w:color w:val="000000"/>
                    <w:kern w:val="0"/>
                    <w:sz w:val="28"/>
                    <w:szCs w:val="28"/>
                    <w:u w:val="none"/>
                    <w:lang w:val="en-US" w:eastAsia="zh-CN"/>
                  </w:rPr>
                </w:rPrChange>
              </w:rPr>
              <w:t>31.790133</w:t>
            </w:r>
          </w:p>
        </w:tc>
        <w:tc>
          <w:tcPr>
            <w:tcW w:w="851" w:type="pct"/>
            <w:vAlign w:val="center"/>
            <w:tcPrChange w:id="1066" w:author="uos" w:date="2021-11-08T09:21:50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67"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68" w:author="uos" w:date="2021-11-08T09:53:22Z">
                  <w:rPr>
                    <w:rFonts w:hint="eastAsia" w:ascii="仿宋_GB2312" w:eastAsia="仿宋_GB2312" w:cs="仿宋_GB2312"/>
                    <w:i w:val="0"/>
                    <w:iCs w:val="0"/>
                    <w:color w:val="000000"/>
                    <w:kern w:val="0"/>
                    <w:sz w:val="28"/>
                    <w:szCs w:val="28"/>
                    <w:u w:val="none"/>
                    <w:lang w:val="en-US" w:eastAsia="zh-CN"/>
                  </w:rPr>
                </w:rPrChange>
              </w:rPr>
              <w:t>102500m³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69" w:author="uos" w:date="2021-11-08T09:21: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15" w:hRule="atLeast"/>
        </w:trPr>
        <w:tc>
          <w:tcPr>
            <w:tcW w:w="463" w:type="pct"/>
            <w:vAlign w:val="center"/>
            <w:tcPrChange w:id="1070" w:author="uos" w:date="2021-11-08T09:21:57Z">
              <w:tcPr>
                <w:tcW w:w="905" w:type="dxa"/>
                <w:vAlign w:val="center"/>
              </w:tcPr>
            </w:tcPrChange>
          </w:tcPr>
          <w:p>
            <w:pPr>
              <w:pStyle w:val="2"/>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Theme="minorEastAsia" w:hAnsiTheme="minorEastAsia" w:eastAsiaTheme="minorEastAsia" w:cstheme="minorEastAsia"/>
                <w:color w:val="auto"/>
                <w:sz w:val="21"/>
                <w:szCs w:val="21"/>
                <w:rPrChange w:id="1072" w:author="uos" w:date="2021-11-08T09:53:22Z">
                  <w:rPr>
                    <w:rFonts w:hint="eastAsia" w:ascii="仿宋_GB2312" w:eastAsia="仿宋_GB2312" w:cs="仿宋_GB2312"/>
                    <w:sz w:val="28"/>
                    <w:szCs w:val="28"/>
                  </w:rPr>
                </w:rPrChange>
              </w:rPr>
              <w:pPrChange w:id="1071" w:author="林尽之渊" w:date="2021-11-03T09:12:00Z">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pPr>
              </w:pPrChange>
            </w:pPr>
            <w:r>
              <w:rPr>
                <w:rFonts w:hint="eastAsia" w:asciiTheme="minorEastAsia" w:hAnsiTheme="minorEastAsia" w:eastAsiaTheme="minorEastAsia" w:cstheme="minorEastAsia"/>
                <w:b/>
                <w:bCs/>
                <w:color w:val="auto"/>
                <w:sz w:val="21"/>
                <w:szCs w:val="21"/>
                <w:lang w:eastAsia="zh-CN"/>
                <w:rPrChange w:id="1073" w:author="uos" w:date="2021-11-08T09:53:22Z">
                  <w:rPr>
                    <w:rFonts w:hint="eastAsia" w:ascii="仿宋_GB2312" w:eastAsia="仿宋_GB2312" w:cs="仿宋_GB2312"/>
                    <w:b/>
                    <w:bCs/>
                    <w:sz w:val="28"/>
                    <w:szCs w:val="28"/>
                    <w:lang w:eastAsia="zh-CN"/>
                  </w:rPr>
                </w:rPrChange>
              </w:rPr>
              <w:t>直升机停机坪</w:t>
            </w:r>
          </w:p>
        </w:tc>
        <w:tc>
          <w:tcPr>
            <w:tcW w:w="262" w:type="pct"/>
            <w:vAlign w:val="center"/>
            <w:tcPrChange w:id="1074" w:author="uos" w:date="2021-11-08T09:21:57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075"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076" w:author="uos" w:date="2021-11-08T09:21:22Z">
                  <w:rPr>
                    <w:rFonts w:hint="eastAsia" w:ascii="仿宋_GB2312" w:eastAsia="仿宋_GB2312" w:cs="仿宋_GB2312"/>
                    <w:color w:val="auto"/>
                    <w:sz w:val="28"/>
                    <w:szCs w:val="28"/>
                    <w:lang w:val="en-US" w:eastAsia="zh-CN"/>
                  </w:rPr>
                </w:rPrChange>
              </w:rPr>
              <w:t>1</w:t>
            </w:r>
          </w:p>
        </w:tc>
        <w:tc>
          <w:tcPr>
            <w:tcW w:w="1742" w:type="pct"/>
            <w:vAlign w:val="center"/>
            <w:tcPrChange w:id="1077" w:author="uos" w:date="2021-11-08T09:21:57Z">
              <w:tcPr>
                <w:tcW w:w="3400"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left"/>
              <w:textAlignment w:val="auto"/>
              <w:rPr>
                <w:rFonts w:hint="eastAsia" w:asciiTheme="minorEastAsia" w:hAnsiTheme="minorEastAsia" w:eastAsiaTheme="minorEastAsia" w:cstheme="minorEastAsia"/>
                <w:color w:val="auto"/>
                <w:sz w:val="21"/>
                <w:szCs w:val="21"/>
                <w:rPrChange w:id="1078" w:author="uos" w:date="2021-11-08T09:21:22Z">
                  <w:rPr>
                    <w:rFonts w:hint="eastAsia" w:ascii="仿宋_GB2312" w:eastAsia="仿宋_GB2312" w:cs="仿宋_GB2312"/>
                    <w:color w:val="auto"/>
                    <w:sz w:val="28"/>
                    <w:szCs w:val="28"/>
                  </w:rPr>
                </w:rPrChange>
              </w:rPr>
            </w:pPr>
            <w:ins w:id="1079" w:author="林尽之渊" w:date="2021-11-03T09:19:00Z">
              <w:r>
                <w:rPr>
                  <w:rFonts w:hint="eastAsia" w:asciiTheme="minorEastAsia" w:hAnsiTheme="minorEastAsia" w:eastAsiaTheme="minorEastAsia" w:cstheme="minorEastAsia"/>
                  <w:color w:val="auto"/>
                  <w:sz w:val="21"/>
                  <w:szCs w:val="21"/>
                  <w:lang w:eastAsia="zh-CN"/>
                  <w:rPrChange w:id="1080" w:author="uos" w:date="2021-11-08T09:21:22Z">
                    <w:rPr>
                      <w:rFonts w:hint="eastAsia" w:ascii="仿宋_GB2312" w:eastAsia="仿宋_GB2312" w:cs="仿宋_GB2312"/>
                      <w:color w:val="auto"/>
                      <w:sz w:val="28"/>
                      <w:szCs w:val="28"/>
                      <w:lang w:eastAsia="zh-CN"/>
                    </w:rPr>
                  </w:rPrChange>
                </w:rPr>
                <w:t>苍溪县</w:t>
              </w:r>
            </w:ins>
            <w:r>
              <w:rPr>
                <w:rFonts w:hint="eastAsia" w:asciiTheme="minorEastAsia" w:hAnsiTheme="minorEastAsia" w:eastAsiaTheme="minorEastAsia" w:cstheme="minorEastAsia"/>
                <w:color w:val="auto"/>
                <w:sz w:val="21"/>
                <w:szCs w:val="21"/>
                <w:lang w:eastAsia="zh-CN"/>
                <w:rPrChange w:id="1081" w:author="uos" w:date="2021-11-08T09:21:22Z">
                  <w:rPr>
                    <w:rFonts w:hint="eastAsia" w:ascii="仿宋_GB2312" w:eastAsia="仿宋_GB2312" w:cs="仿宋_GB2312"/>
                    <w:color w:val="auto"/>
                    <w:sz w:val="28"/>
                    <w:szCs w:val="28"/>
                    <w:lang w:eastAsia="zh-CN"/>
                  </w:rPr>
                </w:rPrChange>
              </w:rPr>
              <w:t>歧坪镇登高村一组</w:t>
            </w:r>
          </w:p>
        </w:tc>
        <w:tc>
          <w:tcPr>
            <w:tcW w:w="858" w:type="pct"/>
            <w:vAlign w:val="center"/>
            <w:tcPrChange w:id="1082" w:author="uos" w:date="2021-11-08T09:21:57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83"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84" w:author="uos" w:date="2021-11-08T09:53:22Z">
                  <w:rPr>
                    <w:rFonts w:hint="eastAsia" w:ascii="仿宋_GB2312" w:eastAsia="仿宋_GB2312" w:cs="仿宋_GB2312"/>
                    <w:i w:val="0"/>
                    <w:iCs w:val="0"/>
                    <w:color w:val="000000"/>
                    <w:kern w:val="0"/>
                    <w:sz w:val="28"/>
                    <w:szCs w:val="28"/>
                    <w:u w:val="none"/>
                    <w:lang w:val="en-US" w:eastAsia="zh-CN"/>
                  </w:rPr>
                </w:rPrChange>
              </w:rPr>
              <w:t>106.122303</w:t>
            </w:r>
          </w:p>
        </w:tc>
        <w:tc>
          <w:tcPr>
            <w:tcW w:w="821" w:type="pct"/>
            <w:vAlign w:val="center"/>
            <w:tcPrChange w:id="1085" w:author="uos" w:date="2021-11-08T09:21:57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86"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087" w:author="uos" w:date="2021-11-08T09:53:22Z">
                  <w:rPr>
                    <w:rFonts w:hint="eastAsia" w:ascii="仿宋_GB2312" w:eastAsia="仿宋_GB2312" w:cs="仿宋_GB2312"/>
                    <w:i w:val="0"/>
                    <w:iCs w:val="0"/>
                    <w:color w:val="000000"/>
                    <w:kern w:val="0"/>
                    <w:sz w:val="28"/>
                    <w:szCs w:val="28"/>
                    <w:u w:val="none"/>
                    <w:lang w:val="en-US" w:eastAsia="zh-CN"/>
                  </w:rPr>
                </w:rPrChange>
              </w:rPr>
              <w:t>31.922671</w:t>
            </w:r>
          </w:p>
        </w:tc>
        <w:tc>
          <w:tcPr>
            <w:tcW w:w="851" w:type="pct"/>
            <w:vAlign w:val="center"/>
            <w:tcPrChange w:id="1088" w:author="uos" w:date="2021-11-08T09:21:57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090" w:author="uos" w:date="2021-11-08T09:53:22Z">
                  <w:rPr>
                    <w:rFonts w:hint="eastAsia" w:ascii="仿宋_GB2312" w:eastAsia="仿宋_GB2312" w:cs="仿宋_GB2312"/>
                    <w:i w:val="0"/>
                    <w:iCs w:val="0"/>
                    <w:color w:val="000000"/>
                    <w:kern w:val="0"/>
                    <w:sz w:val="28"/>
                    <w:szCs w:val="28"/>
                    <w:u w:val="none"/>
                    <w:lang w:val="en-US" w:eastAsia="zh-CN"/>
                  </w:rPr>
                </w:rPrChange>
              </w:rPr>
              <w:pPrChange w:id="1089" w:author="林尽之渊" w:date="2021-11-03T09:14:00Z">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pPr>
              </w:pPrChange>
            </w:pPr>
            <w:r>
              <w:rPr>
                <w:rFonts w:hint="eastAsia" w:asciiTheme="minorEastAsia" w:hAnsiTheme="minorEastAsia" w:eastAsiaTheme="minorEastAsia" w:cstheme="minorEastAsia"/>
                <w:i w:val="0"/>
                <w:iCs w:val="0"/>
                <w:color w:val="000000"/>
                <w:kern w:val="0"/>
                <w:sz w:val="21"/>
                <w:szCs w:val="21"/>
                <w:u w:val="none"/>
                <w:lang w:val="en-US" w:eastAsia="zh-CN"/>
                <w:rPrChange w:id="1091" w:author="uos" w:date="2021-11-08T09:53:22Z">
                  <w:rPr>
                    <w:rFonts w:hint="eastAsia" w:ascii="仿宋_GB2312" w:eastAsia="仿宋_GB2312" w:cs="仿宋_GB2312"/>
                    <w:i w:val="0"/>
                    <w:iCs w:val="0"/>
                    <w:color w:val="000000"/>
                    <w:kern w:val="0"/>
                    <w:sz w:val="28"/>
                    <w:szCs w:val="28"/>
                    <w:u w:val="none"/>
                    <w:lang w:val="en-US" w:eastAsia="zh-CN"/>
                  </w:rPr>
                </w:rPrChange>
              </w:rPr>
              <w:t>100×60（</w:t>
            </w:r>
            <w:del w:id="1092" w:author="林尽之渊" w:date="2021-11-03T09:14:00Z">
              <w:r>
                <w:rPr>
                  <w:rFonts w:hint="eastAsia" w:asciiTheme="minorEastAsia" w:hAnsiTheme="minorEastAsia" w:eastAsiaTheme="minorEastAsia" w:cstheme="minorEastAsia"/>
                  <w:i w:val="0"/>
                  <w:iCs w:val="0"/>
                  <w:color w:val="000000"/>
                  <w:kern w:val="0"/>
                  <w:sz w:val="21"/>
                  <w:szCs w:val="21"/>
                  <w:u w:val="none"/>
                  <w:lang w:val="en-US" w:eastAsia="zh-CN"/>
                  <w:rPrChange w:id="1093" w:author="uos" w:date="2021-11-08T09:53:22Z">
                    <w:rPr>
                      <w:rFonts w:ascii="仿宋_GB2312" w:eastAsia="仿宋_GB2312" w:cs="仿宋_GB2312"/>
                      <w:i w:val="0"/>
                      <w:iCs w:val="0"/>
                      <w:color w:val="000000"/>
                      <w:kern w:val="0"/>
                      <w:sz w:val="28"/>
                      <w:szCs w:val="28"/>
                      <w:u w:val="none"/>
                      <w:lang w:val="en-US" w:eastAsia="zh-CN"/>
                    </w:rPr>
                  </w:rPrChange>
                </w:rPr>
                <w:delText>米</w:delText>
              </w:r>
            </w:del>
            <w:ins w:id="1094" w:author="林尽之渊" w:date="2021-11-03T09:14:00Z">
              <w:r>
                <w:rPr>
                  <w:rFonts w:hint="eastAsia" w:asciiTheme="minorEastAsia" w:hAnsiTheme="minorEastAsia" w:eastAsiaTheme="minorEastAsia" w:cstheme="minorEastAsia"/>
                  <w:i w:val="0"/>
                  <w:iCs w:val="0"/>
                  <w:color w:val="000000"/>
                  <w:kern w:val="0"/>
                  <w:sz w:val="21"/>
                  <w:szCs w:val="21"/>
                  <w:u w:val="none"/>
                  <w:lang w:val="en-US" w:eastAsia="zh-CN"/>
                  <w:rPrChange w:id="1095" w:author="uos" w:date="2021-11-08T09:53:22Z">
                    <w:rPr>
                      <w:rFonts w:hint="eastAsia" w:ascii="仿宋_GB2312" w:eastAsia="仿宋_GB2312" w:cs="仿宋_GB2312"/>
                      <w:i w:val="0"/>
                      <w:iCs w:val="0"/>
                      <w:color w:val="000000"/>
                      <w:kern w:val="0"/>
                      <w:sz w:val="28"/>
                      <w:szCs w:val="28"/>
                      <w:u w:val="none"/>
                      <w:lang w:val="en-US" w:eastAsia="zh-CN"/>
                    </w:rPr>
                  </w:rPrChange>
                </w:rPr>
                <w:t>m</w:t>
              </w:r>
            </w:ins>
            <w:r>
              <w:rPr>
                <w:rFonts w:hint="eastAsia" w:asciiTheme="minorEastAsia" w:hAnsiTheme="minorEastAsia" w:eastAsiaTheme="minorEastAsia" w:cstheme="minorEastAsia"/>
                <w:i w:val="0"/>
                <w:iCs w:val="0"/>
                <w:color w:val="000000"/>
                <w:kern w:val="0"/>
                <w:sz w:val="21"/>
                <w:szCs w:val="21"/>
                <w:u w:val="none"/>
                <w:lang w:val="en-US" w:eastAsia="zh-CN"/>
                <w:rPrChange w:id="1096" w:author="uos" w:date="2021-11-08T09:53:22Z">
                  <w:rPr>
                    <w:rFonts w:hint="eastAsia" w:ascii="仿宋_GB2312" w:eastAsia="仿宋_GB2312" w:cs="仿宋_GB2312"/>
                    <w:i w:val="0"/>
                    <w:iCs w:val="0"/>
                    <w:color w:val="000000"/>
                    <w:kern w:val="0"/>
                    <w:sz w:val="28"/>
                    <w:szCs w:val="28"/>
                    <w:u w:val="none"/>
                    <w:lang w:val="en-US" w:eastAsia="zh-CN"/>
                  </w:rPr>
                </w:rPrChang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97" w:author="uos" w:date="2021-11-08T09:21: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3" w:hRule="atLeast"/>
        </w:trPr>
        <w:tc>
          <w:tcPr>
            <w:tcW w:w="463" w:type="pct"/>
            <w:vAlign w:val="center"/>
            <w:tcPrChange w:id="1098" w:author="uos" w:date="2021-11-08T09:21:55Z">
              <w:tcPr>
                <w:tcW w:w="905" w:type="dxa"/>
                <w:vAlign w:val="center"/>
              </w:tcPr>
            </w:tcPrChange>
          </w:tcPr>
          <w:p>
            <w:pPr>
              <w:pStyle w:val="2"/>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Theme="minorEastAsia" w:hAnsiTheme="minorEastAsia" w:eastAsiaTheme="minorEastAsia" w:cstheme="minorEastAsia"/>
                <w:color w:val="auto"/>
                <w:sz w:val="21"/>
                <w:szCs w:val="21"/>
                <w:rPrChange w:id="1100" w:author="uos" w:date="2021-11-08T09:53:22Z">
                  <w:rPr>
                    <w:rFonts w:hint="eastAsia" w:ascii="仿宋_GB2312" w:eastAsia="仿宋_GB2312" w:cs="仿宋_GB2312"/>
                    <w:sz w:val="28"/>
                    <w:szCs w:val="28"/>
                  </w:rPr>
                </w:rPrChange>
              </w:rPr>
              <w:pPrChange w:id="1099" w:author="林尽之渊" w:date="2021-11-03T09:12:00Z">
                <w:pPr>
                  <w:pStyle w:val="2"/>
                  <w:keepNext w:val="0"/>
                  <w:keepLines w:val="0"/>
                  <w:pageBreakBefore w:val="0"/>
                  <w:widowControl w:val="0"/>
                  <w:kinsoku/>
                  <w:wordWrap/>
                  <w:overflowPunct/>
                  <w:topLinePunct w:val="0"/>
                  <w:autoSpaceDE/>
                  <w:autoSpaceDN/>
                  <w:bidi w:val="0"/>
                  <w:adjustRightInd/>
                  <w:snapToGrid/>
                  <w:spacing w:after="0" w:line="576" w:lineRule="exact"/>
                  <w:ind w:left="0"/>
                  <w:jc w:val="center"/>
                  <w:textAlignment w:val="auto"/>
                </w:pPr>
              </w:pPrChange>
            </w:pPr>
            <w:r>
              <w:rPr>
                <w:rFonts w:hint="eastAsia" w:asciiTheme="minorEastAsia" w:hAnsiTheme="minorEastAsia" w:eastAsiaTheme="minorEastAsia" w:cstheme="minorEastAsia"/>
                <w:b/>
                <w:bCs/>
                <w:color w:val="auto"/>
                <w:sz w:val="21"/>
                <w:szCs w:val="21"/>
                <w:lang w:eastAsia="zh-CN"/>
                <w:rPrChange w:id="1101" w:author="uos" w:date="2021-11-08T09:53:22Z">
                  <w:rPr>
                    <w:rFonts w:hint="eastAsia" w:ascii="仿宋_GB2312" w:eastAsia="仿宋_GB2312" w:cs="仿宋_GB2312"/>
                    <w:b/>
                    <w:bCs/>
                    <w:sz w:val="28"/>
                    <w:szCs w:val="28"/>
                    <w:lang w:eastAsia="zh-CN"/>
                  </w:rPr>
                </w:rPrChange>
              </w:rPr>
              <w:t>航空取水点</w:t>
            </w:r>
          </w:p>
        </w:tc>
        <w:tc>
          <w:tcPr>
            <w:tcW w:w="262" w:type="pct"/>
            <w:vAlign w:val="center"/>
            <w:tcPrChange w:id="1102" w:author="uos" w:date="2021-11-08T09:21:55Z">
              <w:tcPr>
                <w:tcW w:w="513"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center"/>
              <w:textAlignment w:val="auto"/>
              <w:rPr>
                <w:rFonts w:hint="eastAsia" w:asciiTheme="minorEastAsia" w:hAnsiTheme="minorEastAsia" w:eastAsiaTheme="minorEastAsia" w:cstheme="minorEastAsia"/>
                <w:color w:val="auto"/>
                <w:sz w:val="21"/>
                <w:szCs w:val="21"/>
                <w:lang w:val="en-US" w:eastAsia="zh-CN"/>
                <w:rPrChange w:id="1103" w:author="uos" w:date="2021-11-08T09:21:22Z">
                  <w:rPr>
                    <w:rFonts w:hint="eastAsia" w:ascii="仿宋_GB2312" w:eastAsia="仿宋_GB2312" w:cs="仿宋_GB2312"/>
                    <w:color w:val="auto"/>
                    <w:sz w:val="28"/>
                    <w:szCs w:val="28"/>
                    <w:lang w:val="en-US" w:eastAsia="zh-CN"/>
                  </w:rPr>
                </w:rPrChange>
              </w:rPr>
            </w:pPr>
            <w:r>
              <w:rPr>
                <w:rFonts w:hint="eastAsia" w:asciiTheme="minorEastAsia" w:hAnsiTheme="minorEastAsia" w:eastAsiaTheme="minorEastAsia" w:cstheme="minorEastAsia"/>
                <w:color w:val="auto"/>
                <w:sz w:val="21"/>
                <w:szCs w:val="21"/>
                <w:lang w:val="en-US" w:eastAsia="zh-CN"/>
                <w:rPrChange w:id="1104" w:author="uos" w:date="2021-11-08T09:21:22Z">
                  <w:rPr>
                    <w:rFonts w:hint="eastAsia" w:ascii="仿宋_GB2312" w:eastAsia="仿宋_GB2312" w:cs="仿宋_GB2312"/>
                    <w:color w:val="auto"/>
                    <w:sz w:val="28"/>
                    <w:szCs w:val="28"/>
                    <w:lang w:val="en-US" w:eastAsia="zh-CN"/>
                  </w:rPr>
                </w:rPrChange>
              </w:rPr>
              <w:t>1</w:t>
            </w:r>
          </w:p>
        </w:tc>
        <w:tc>
          <w:tcPr>
            <w:tcW w:w="1742" w:type="pct"/>
            <w:vAlign w:val="center"/>
            <w:tcPrChange w:id="1105" w:author="uos" w:date="2021-11-08T09:21:55Z">
              <w:tcPr>
                <w:tcW w:w="3400" w:type="dxa"/>
                <w:vAlign w:val="center"/>
              </w:tcPr>
            </w:tcPrChange>
          </w:tcPr>
          <w:p>
            <w:pPr>
              <w:keepNext w:val="0"/>
              <w:keepLines w:val="0"/>
              <w:pageBreakBefore w:val="0"/>
              <w:widowControl w:val="0"/>
              <w:suppressLineNumbers w:val="0"/>
              <w:kinsoku/>
              <w:wordWrap/>
              <w:overflowPunct/>
              <w:topLinePunct w:val="0"/>
              <w:autoSpaceDE/>
              <w:autoSpaceDN/>
              <w:bidi w:val="0"/>
              <w:adjustRightInd/>
              <w:snapToGrid/>
              <w:spacing w:line="576" w:lineRule="exact"/>
              <w:ind w:left="0"/>
              <w:jc w:val="left"/>
              <w:textAlignment w:val="auto"/>
              <w:rPr>
                <w:rFonts w:hint="eastAsia" w:asciiTheme="minorEastAsia" w:hAnsiTheme="minorEastAsia" w:eastAsiaTheme="minorEastAsia" w:cstheme="minorEastAsia"/>
                <w:color w:val="auto"/>
                <w:sz w:val="21"/>
                <w:szCs w:val="21"/>
                <w:rPrChange w:id="1106" w:author="uos" w:date="2021-11-08T09:21:22Z">
                  <w:rPr>
                    <w:rFonts w:hint="eastAsia" w:ascii="仿宋_GB2312" w:eastAsia="仿宋_GB2312" w:cs="仿宋_GB2312"/>
                    <w:color w:val="auto"/>
                    <w:sz w:val="28"/>
                    <w:szCs w:val="28"/>
                  </w:rPr>
                </w:rPrChange>
              </w:rPr>
            </w:pPr>
            <w:r>
              <w:rPr>
                <w:rFonts w:hint="eastAsia" w:asciiTheme="minorEastAsia" w:hAnsiTheme="minorEastAsia" w:eastAsiaTheme="minorEastAsia" w:cstheme="minorEastAsia"/>
                <w:color w:val="auto"/>
                <w:sz w:val="21"/>
                <w:szCs w:val="21"/>
                <w:rPrChange w:id="1107" w:author="uos" w:date="2021-11-08T09:21:22Z">
                  <w:rPr>
                    <w:rFonts w:hint="eastAsia" w:ascii="仿宋_GB2312" w:eastAsia="仿宋_GB2312" w:cs="仿宋_GB2312"/>
                    <w:color w:val="auto"/>
                    <w:sz w:val="28"/>
                    <w:szCs w:val="28"/>
                  </w:rPr>
                </w:rPrChange>
              </w:rPr>
              <w:t>亭子口库区</w:t>
            </w:r>
          </w:p>
        </w:tc>
        <w:tc>
          <w:tcPr>
            <w:tcW w:w="858" w:type="pct"/>
            <w:vAlign w:val="center"/>
            <w:tcPrChange w:id="1108" w:author="uos" w:date="2021-11-08T09:21:55Z">
              <w:tcPr>
                <w:tcW w:w="1675"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109"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110" w:author="uos" w:date="2021-11-08T09:53:22Z">
                  <w:rPr>
                    <w:rFonts w:hint="eastAsia" w:ascii="仿宋_GB2312" w:eastAsia="仿宋_GB2312" w:cs="仿宋_GB2312"/>
                    <w:i w:val="0"/>
                    <w:iCs w:val="0"/>
                    <w:color w:val="000000"/>
                    <w:kern w:val="0"/>
                    <w:sz w:val="28"/>
                    <w:szCs w:val="28"/>
                    <w:u w:val="none"/>
                    <w:lang w:val="en-US" w:eastAsia="zh-CN"/>
                  </w:rPr>
                </w:rPrChange>
              </w:rPr>
              <w:t>105.892874</w:t>
            </w:r>
          </w:p>
        </w:tc>
        <w:tc>
          <w:tcPr>
            <w:tcW w:w="821" w:type="pct"/>
            <w:vAlign w:val="center"/>
            <w:tcPrChange w:id="1111" w:author="uos" w:date="2021-11-08T09:21:55Z">
              <w:tcPr>
                <w:tcW w:w="1602"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112"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113" w:author="uos" w:date="2021-11-08T09:53:22Z">
                  <w:rPr>
                    <w:rFonts w:hint="eastAsia" w:ascii="仿宋_GB2312" w:eastAsia="仿宋_GB2312" w:cs="仿宋_GB2312"/>
                    <w:i w:val="0"/>
                    <w:iCs w:val="0"/>
                    <w:color w:val="000000"/>
                    <w:kern w:val="0"/>
                    <w:sz w:val="28"/>
                    <w:szCs w:val="28"/>
                    <w:u w:val="none"/>
                    <w:lang w:val="en-US" w:eastAsia="zh-CN"/>
                  </w:rPr>
                </w:rPrChange>
              </w:rPr>
              <w:t>31.850723</w:t>
            </w:r>
          </w:p>
        </w:tc>
        <w:tc>
          <w:tcPr>
            <w:tcW w:w="851" w:type="pct"/>
            <w:vAlign w:val="center"/>
            <w:tcPrChange w:id="1114" w:author="uos" w:date="2021-11-08T09:21:55Z">
              <w:tcPr>
                <w:tcW w:w="1663" w:type="dxa"/>
                <w:vAlign w:val="center"/>
              </w:tcPr>
            </w:tcPrChange>
          </w:tcPr>
          <w:p>
            <w:pPr>
              <w:keepNext w:val="0"/>
              <w:keepLines w:val="0"/>
              <w:pageBreakBefore w:val="0"/>
              <w:widowControl/>
              <w:suppressLineNumbers w:val="0"/>
              <w:kinsoku/>
              <w:wordWrap/>
              <w:overflowPunct/>
              <w:topLinePunct w:val="0"/>
              <w:autoSpaceDE/>
              <w:autoSpaceDN/>
              <w:bidi w:val="0"/>
              <w:adjustRightInd/>
              <w:snapToGrid/>
              <w:spacing w:line="576" w:lineRule="exact"/>
              <w:ind w:lef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rPrChange w:id="1115" w:author="uos" w:date="2021-11-08T09:53:22Z">
                  <w:rPr>
                    <w:rFonts w:hint="eastAsia" w:ascii="仿宋_GB2312" w:eastAsia="仿宋_GB2312" w:cs="仿宋_GB2312"/>
                    <w:i w:val="0"/>
                    <w:iCs w:val="0"/>
                    <w:color w:val="000000"/>
                    <w:kern w:val="0"/>
                    <w:sz w:val="28"/>
                    <w:szCs w:val="28"/>
                    <w:u w:val="none"/>
                    <w:lang w:val="en-US" w:eastAsia="zh-CN"/>
                  </w:rPr>
                </w:rPrChange>
              </w:rPr>
            </w:pPr>
            <w:r>
              <w:rPr>
                <w:rFonts w:hint="eastAsia" w:asciiTheme="minorEastAsia" w:hAnsiTheme="minorEastAsia" w:eastAsiaTheme="minorEastAsia" w:cstheme="minorEastAsia"/>
                <w:i w:val="0"/>
                <w:iCs w:val="0"/>
                <w:color w:val="000000"/>
                <w:kern w:val="0"/>
                <w:sz w:val="21"/>
                <w:szCs w:val="21"/>
                <w:u w:val="none"/>
                <w:lang w:val="en-US" w:eastAsia="zh-CN"/>
                <w:rPrChange w:id="1116" w:author="uos" w:date="2021-11-08T09:53:22Z">
                  <w:rPr>
                    <w:rFonts w:hint="eastAsia" w:ascii="仿宋_GB2312" w:eastAsia="仿宋_GB2312" w:cs="仿宋_GB2312"/>
                    <w:i w:val="0"/>
                    <w:iCs w:val="0"/>
                    <w:color w:val="000000"/>
                    <w:kern w:val="0"/>
                    <w:sz w:val="28"/>
                    <w:szCs w:val="28"/>
                    <w:u w:val="none"/>
                    <w:lang w:val="en-US" w:eastAsia="zh-CN"/>
                  </w:rPr>
                </w:rPrChange>
              </w:rPr>
              <w:t>40.67亿</w:t>
            </w:r>
            <w:ins w:id="1117" w:author="林尽之渊" w:date="2021-11-03T09:14:00Z">
              <w:r>
                <w:rPr>
                  <w:rFonts w:hint="eastAsia" w:asciiTheme="minorEastAsia" w:hAnsiTheme="minorEastAsia" w:eastAsiaTheme="minorEastAsia" w:cstheme="minorEastAsia"/>
                  <w:i w:val="0"/>
                  <w:iCs w:val="0"/>
                  <w:color w:val="000000"/>
                  <w:kern w:val="0"/>
                  <w:sz w:val="21"/>
                  <w:szCs w:val="21"/>
                  <w:u w:val="none"/>
                  <w:lang w:val="en-US" w:eastAsia="zh-CN"/>
                  <w:rPrChange w:id="1118" w:author="uos" w:date="2021-11-08T09:53:22Z">
                    <w:rPr>
                      <w:rFonts w:hint="eastAsia" w:ascii="仿宋_GB2312" w:eastAsia="仿宋_GB2312" w:cs="仿宋_GB2312"/>
                      <w:i w:val="0"/>
                      <w:iCs w:val="0"/>
                      <w:color w:val="000000"/>
                      <w:kern w:val="0"/>
                      <w:sz w:val="28"/>
                      <w:szCs w:val="28"/>
                      <w:u w:val="none"/>
                      <w:lang w:val="en-US" w:eastAsia="zh-CN"/>
                    </w:rPr>
                  </w:rPrChange>
                </w:rPr>
                <w:t>m³</w:t>
              </w:r>
            </w:ins>
            <w:del w:id="1119" w:author="林尽之渊" w:date="2021-11-03T09:14:00Z">
              <w:r>
                <w:rPr>
                  <w:rFonts w:hint="eastAsia" w:asciiTheme="minorEastAsia" w:hAnsiTheme="minorEastAsia" w:eastAsiaTheme="minorEastAsia" w:cstheme="minorEastAsia"/>
                  <w:i w:val="0"/>
                  <w:iCs w:val="0"/>
                  <w:color w:val="000000"/>
                  <w:kern w:val="0"/>
                  <w:sz w:val="21"/>
                  <w:szCs w:val="21"/>
                  <w:u w:val="none"/>
                  <w:lang w:val="en-US" w:eastAsia="zh-CN"/>
                  <w:rPrChange w:id="1120" w:author="uos" w:date="2021-11-08T09:53:22Z">
                    <w:rPr>
                      <w:rFonts w:hint="eastAsia" w:ascii="仿宋_GB2312" w:eastAsia="仿宋_GB2312" w:cs="仿宋_GB2312"/>
                      <w:i w:val="0"/>
                      <w:iCs w:val="0"/>
                      <w:color w:val="000000"/>
                      <w:kern w:val="0"/>
                      <w:sz w:val="28"/>
                      <w:szCs w:val="28"/>
                      <w:u w:val="none"/>
                      <w:lang w:val="en-US" w:eastAsia="zh-CN"/>
                    </w:rPr>
                  </w:rPrChange>
                </w:rPr>
                <w:delText>m</w:delText>
              </w:r>
            </w:del>
            <w:del w:id="1121" w:author="林尽之渊" w:date="2021-11-03T09:14:00Z">
              <w:r>
                <w:rPr>
                  <w:rFonts w:hint="eastAsia" w:asciiTheme="minorEastAsia" w:hAnsiTheme="minorEastAsia" w:eastAsiaTheme="minorEastAsia" w:cstheme="minorEastAsia"/>
                  <w:i w:val="0"/>
                  <w:iCs w:val="0"/>
                  <w:color w:val="000000"/>
                  <w:kern w:val="0"/>
                  <w:sz w:val="21"/>
                  <w:szCs w:val="21"/>
                  <w:u w:val="none"/>
                  <w:vertAlign w:val="superscript"/>
                  <w:lang w:val="en-US" w:eastAsia="zh-CN"/>
                  <w:rPrChange w:id="1122" w:author="uos" w:date="2021-11-08T09:53:22Z">
                    <w:rPr>
                      <w:rFonts w:hint="eastAsia" w:ascii="仿宋_GB2312" w:eastAsia="仿宋_GB2312" w:cs="仿宋_GB2312"/>
                      <w:i w:val="0"/>
                      <w:iCs w:val="0"/>
                      <w:color w:val="000000"/>
                      <w:kern w:val="0"/>
                      <w:sz w:val="28"/>
                      <w:szCs w:val="28"/>
                      <w:u w:val="none"/>
                      <w:lang w:val="en-US" w:eastAsia="zh-CN"/>
                    </w:rPr>
                  </w:rPrChange>
                </w:rPr>
                <w:delText>3</w:delText>
              </w:r>
            </w:del>
          </w:p>
        </w:tc>
      </w:tr>
    </w:tbl>
    <w:p>
      <w:pPr>
        <w:spacing w:line="20" w:lineRule="exact"/>
        <w:rPr>
          <w:rFonts w:hint="eastAsia"/>
          <w:color w:val="auto"/>
          <w:lang w:val="en-US" w:eastAsia="zh-CN"/>
          <w:rPrChange w:id="1124" w:author="uos" w:date="2021-11-08T09:53:22Z">
            <w:rPr>
              <w:rFonts w:hint="eastAsia"/>
              <w:lang w:val="en-US" w:eastAsia="zh-CN"/>
            </w:rPr>
          </w:rPrChange>
        </w:rPr>
        <w:pPrChange w:id="1123" w:author="林尽之渊" w:date="2021-11-03T09:13:00Z">
          <w:pPr/>
        </w:pPrChange>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del w:id="1125" w:author="林尽之渊" w:date="2021-11-03T09:12:00Z"/>
          <w:rFonts w:hint="eastAsia"/>
          <w:color w:val="auto"/>
          <w:lang w:val="en-US" w:eastAsia="zh-CN"/>
          <w:rPrChange w:id="1126" w:author="uos" w:date="2021-11-08T09:53:22Z">
            <w:rPr>
              <w:del w:id="1127" w:author="林尽之渊" w:date="2021-11-03T09:12:00Z"/>
              <w:rFonts w:hint="eastAsia"/>
              <w:lang w:val="en-US" w:eastAsia="zh-CN"/>
            </w:rPr>
          </w:rPrChange>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del w:id="1128" w:author="林尽之渊" w:date="2021-11-03T09:12:00Z"/>
          <w:rFonts w:hint="eastAsia"/>
          <w:color w:val="auto"/>
          <w:lang w:val="en-US" w:eastAsia="zh-CN"/>
          <w:rPrChange w:id="1129" w:author="uos" w:date="2021-11-08T09:53:22Z">
            <w:rPr>
              <w:del w:id="1130" w:author="林尽之渊" w:date="2021-11-03T09:12:00Z"/>
              <w:rFonts w:hint="eastAsia"/>
              <w:lang w:val="en-US" w:eastAsia="zh-CN"/>
            </w:rPr>
          </w:rPrChange>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del w:id="1131" w:author="林尽之渊" w:date="2021-11-03T09:12:00Z"/>
          <w:rFonts w:hint="eastAsia"/>
          <w:color w:val="auto"/>
          <w:lang w:val="en-US" w:eastAsia="zh-CN"/>
          <w:rPrChange w:id="1132" w:author="uos" w:date="2021-11-08T09:53:22Z">
            <w:rPr>
              <w:del w:id="1133" w:author="林尽之渊" w:date="2021-11-03T09:12:00Z"/>
              <w:rFonts w:hint="eastAsia"/>
              <w:lang w:val="en-US" w:eastAsia="zh-CN"/>
            </w:rPr>
          </w:rPrChange>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del w:id="1134" w:author="林尽之渊" w:date="2021-11-03T09:12:00Z"/>
          <w:rFonts w:hint="eastAsia"/>
          <w:color w:val="auto"/>
          <w:lang w:val="en-US" w:eastAsia="zh-CN"/>
          <w:rPrChange w:id="1135" w:author="uos" w:date="2021-11-08T09:53:22Z">
            <w:rPr>
              <w:del w:id="1136" w:author="林尽之渊" w:date="2021-11-03T09:12:00Z"/>
              <w:rFonts w:hint="eastAsia"/>
              <w:lang w:val="en-US" w:eastAsia="zh-CN"/>
            </w:rPr>
          </w:rPrChang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del w:id="1137" w:author="林尽之渊" w:date="2021-11-03T09:12:00Z"/>
          <w:rFonts w:hint="eastAsia" w:ascii="黑体" w:eastAsia="黑体" w:cs="黑体"/>
          <w:color w:val="auto"/>
          <w:lang w:val="en-US" w:eastAsia="zh-CN"/>
          <w:rPrChange w:id="1138" w:author="uos" w:date="2021-11-08T09:53:22Z">
            <w:rPr>
              <w:del w:id="1139" w:author="林尽之渊" w:date="2021-11-03T09:12:00Z"/>
              <w:rFonts w:hint="eastAsia" w:ascii="黑体" w:eastAsia="黑体" w:cs="黑体"/>
              <w:lang w:val="en-US" w:eastAsia="zh-CN"/>
            </w:rPr>
          </w:rPrChange>
        </w:rPr>
      </w:pPr>
    </w:p>
    <w:p>
      <w:pPr>
        <w:pStyle w:val="2"/>
        <w:rPr>
          <w:del w:id="1140" w:author="林尽之渊" w:date="2021-11-03T09:12:00Z"/>
          <w:rFonts w:hint="eastAsia" w:ascii="黑体" w:eastAsia="黑体" w:cs="黑体"/>
          <w:color w:val="auto"/>
          <w:lang w:val="en-US" w:eastAsia="zh-CN"/>
          <w:rPrChange w:id="1141" w:author="uos" w:date="2021-11-08T09:53:22Z">
            <w:rPr>
              <w:del w:id="1142" w:author="林尽之渊" w:date="2021-11-03T09:12:00Z"/>
              <w:rFonts w:hint="eastAsia" w:ascii="黑体" w:eastAsia="黑体" w:cs="黑体"/>
              <w:lang w:val="en-US" w:eastAsia="zh-CN"/>
            </w:rPr>
          </w:rPrChange>
        </w:rPr>
      </w:pPr>
    </w:p>
    <w:p>
      <w:pPr>
        <w:pStyle w:val="2"/>
        <w:rPr>
          <w:del w:id="1143" w:author="林尽之渊" w:date="2021-11-03T09:12:00Z"/>
          <w:rFonts w:hint="eastAsia" w:ascii="黑体" w:eastAsia="黑体" w:cs="黑体"/>
          <w:color w:val="auto"/>
          <w:lang w:val="en-US" w:eastAsia="zh-CN"/>
          <w:rPrChange w:id="1144" w:author="uos" w:date="2021-11-08T09:53:22Z">
            <w:rPr>
              <w:del w:id="1145" w:author="林尽之渊" w:date="2021-11-03T09:12:00Z"/>
              <w:rFonts w:hint="eastAsia" w:ascii="黑体" w:eastAsia="黑体" w:cs="黑体"/>
              <w:lang w:val="en-US" w:eastAsia="zh-CN"/>
            </w:rPr>
          </w:rPrChange>
        </w:rPr>
      </w:pPr>
    </w:p>
    <w:p>
      <w:pPr>
        <w:pStyle w:val="2"/>
        <w:rPr>
          <w:del w:id="1146" w:author="林尽之渊" w:date="2021-11-03T09:12:00Z"/>
          <w:rFonts w:hint="eastAsia" w:ascii="黑体" w:eastAsia="黑体" w:cs="黑体"/>
          <w:color w:val="auto"/>
          <w:lang w:val="en-US" w:eastAsia="zh-CN"/>
          <w:rPrChange w:id="1147" w:author="uos" w:date="2021-11-08T09:53:22Z">
            <w:rPr>
              <w:del w:id="1148" w:author="林尽之渊" w:date="2021-11-03T09:12:00Z"/>
              <w:rFonts w:hint="eastAsia" w:ascii="黑体" w:eastAsia="黑体" w:cs="黑体"/>
              <w:lang w:val="en-US" w:eastAsia="zh-CN"/>
            </w:rPr>
          </w:rPrChange>
        </w:rPr>
      </w:pPr>
    </w:p>
    <w:p>
      <w:pPr>
        <w:pStyle w:val="2"/>
        <w:rPr>
          <w:del w:id="1149" w:author="林尽之渊" w:date="2021-11-03T09:12:00Z"/>
          <w:rFonts w:hint="eastAsia" w:ascii="黑体" w:eastAsia="黑体" w:cs="黑体"/>
          <w:color w:val="auto"/>
          <w:lang w:val="en-US" w:eastAsia="zh-CN"/>
          <w:rPrChange w:id="1150" w:author="uos" w:date="2021-11-08T09:53:22Z">
            <w:rPr>
              <w:del w:id="1151" w:author="林尽之渊" w:date="2021-11-03T09:12:00Z"/>
              <w:rFonts w:hint="eastAsia" w:ascii="黑体" w:eastAsia="黑体" w:cs="黑体"/>
              <w:lang w:val="en-US" w:eastAsia="zh-CN"/>
            </w:rPr>
          </w:rPrChange>
        </w:rPr>
      </w:pPr>
    </w:p>
    <w:p>
      <w:pPr>
        <w:pStyle w:val="2"/>
        <w:rPr>
          <w:del w:id="1152" w:author="林尽之渊" w:date="2021-11-03T09:12:00Z"/>
          <w:rFonts w:hint="eastAsia" w:ascii="黑体" w:eastAsia="黑体" w:cs="黑体"/>
          <w:color w:val="auto"/>
          <w:lang w:val="en-US" w:eastAsia="zh-CN"/>
          <w:rPrChange w:id="1153" w:author="uos" w:date="2021-11-08T09:53:22Z">
            <w:rPr>
              <w:del w:id="1154" w:author="林尽之渊" w:date="2021-11-03T09:12:00Z"/>
              <w:rFonts w:hint="eastAsia" w:ascii="黑体" w:eastAsia="黑体" w:cs="黑体"/>
              <w:lang w:val="en-US" w:eastAsia="zh-CN"/>
            </w:rPr>
          </w:rPrChange>
        </w:rPr>
      </w:pPr>
    </w:p>
    <w:p>
      <w:pPr>
        <w:pStyle w:val="2"/>
        <w:rPr>
          <w:del w:id="1155" w:author="林尽之渊" w:date="2021-11-03T09:12:00Z"/>
          <w:rFonts w:hint="eastAsia" w:ascii="黑体" w:eastAsia="黑体" w:cs="黑体"/>
          <w:color w:val="auto"/>
          <w:lang w:val="en-US" w:eastAsia="zh-CN"/>
          <w:rPrChange w:id="1156" w:author="uos" w:date="2021-11-08T09:53:22Z">
            <w:rPr>
              <w:del w:id="1157" w:author="林尽之渊" w:date="2021-11-03T09:12:00Z"/>
              <w:rFonts w:hint="eastAsia" w:ascii="黑体" w:eastAsia="黑体" w:cs="黑体"/>
              <w:lang w:val="en-US" w:eastAsia="zh-CN"/>
            </w:rPr>
          </w:rPrChange>
        </w:rPr>
      </w:pPr>
    </w:p>
    <w:p>
      <w:pPr>
        <w:pStyle w:val="2"/>
        <w:rPr>
          <w:del w:id="1158" w:author="林尽之渊" w:date="2021-11-03T09:12:00Z"/>
          <w:rFonts w:hint="eastAsia" w:ascii="黑体" w:eastAsia="黑体" w:cs="黑体"/>
          <w:color w:val="auto"/>
          <w:lang w:val="en-US" w:eastAsia="zh-CN"/>
          <w:rPrChange w:id="1159" w:author="uos" w:date="2021-11-08T09:53:22Z">
            <w:rPr>
              <w:del w:id="1160" w:author="林尽之渊" w:date="2021-11-03T09:12:00Z"/>
              <w:rFonts w:hint="eastAsia" w:ascii="黑体" w:eastAsia="黑体" w:cs="黑体"/>
              <w:lang w:val="en-US" w:eastAsia="zh-CN"/>
            </w:rPr>
          </w:rPrChange>
        </w:rPr>
      </w:pPr>
    </w:p>
    <w:p>
      <w:pPr>
        <w:pStyle w:val="2"/>
        <w:rPr>
          <w:del w:id="1161" w:author="林尽之渊" w:date="2021-11-03T09:12:00Z"/>
          <w:rFonts w:hint="eastAsia" w:ascii="黑体" w:eastAsia="黑体" w:cs="黑体"/>
          <w:color w:val="auto"/>
          <w:lang w:val="en-US" w:eastAsia="zh-CN"/>
          <w:rPrChange w:id="1162" w:author="uos" w:date="2021-11-08T09:53:22Z">
            <w:rPr>
              <w:del w:id="1163" w:author="林尽之渊" w:date="2021-11-03T09:12:00Z"/>
              <w:rFonts w:hint="eastAsia" w:ascii="黑体" w:eastAsia="黑体" w:cs="黑体"/>
              <w:lang w:val="en-US" w:eastAsia="zh-CN"/>
            </w:rPr>
          </w:rPrChange>
        </w:rPr>
      </w:pPr>
    </w:p>
    <w:p>
      <w:pPr>
        <w:pStyle w:val="2"/>
        <w:rPr>
          <w:del w:id="1164" w:author="林尽之渊" w:date="2021-11-03T09:12:00Z"/>
          <w:rFonts w:hint="eastAsia" w:ascii="黑体" w:eastAsia="黑体" w:cs="黑体"/>
          <w:color w:val="auto"/>
          <w:lang w:val="en-US" w:eastAsia="zh-CN"/>
          <w:rPrChange w:id="1165" w:author="uos" w:date="2021-11-08T09:53:22Z">
            <w:rPr>
              <w:del w:id="1166" w:author="林尽之渊" w:date="2021-11-03T09:12:00Z"/>
              <w:rFonts w:hint="eastAsia" w:ascii="黑体" w:eastAsia="黑体" w:cs="黑体"/>
              <w:lang w:val="en-US" w:eastAsia="zh-CN"/>
            </w:rPr>
          </w:rPrChange>
        </w:rPr>
      </w:pPr>
    </w:p>
    <w:p>
      <w:pPr>
        <w:pStyle w:val="2"/>
        <w:rPr>
          <w:del w:id="1167" w:author="林尽之渊" w:date="2021-11-03T09:12:00Z"/>
          <w:rFonts w:hint="eastAsia" w:ascii="黑体" w:eastAsia="黑体" w:cs="黑体"/>
          <w:color w:val="auto"/>
          <w:lang w:val="en-US" w:eastAsia="zh-CN"/>
          <w:rPrChange w:id="1168" w:author="uos" w:date="2021-11-08T09:53:22Z">
            <w:rPr>
              <w:del w:id="1169" w:author="林尽之渊" w:date="2021-11-03T09:12:00Z"/>
              <w:rFonts w:hint="eastAsia" w:ascii="黑体" w:eastAsia="黑体" w:cs="黑体"/>
              <w:lang w:val="en-US" w:eastAsia="zh-CN"/>
            </w:rPr>
          </w:rPrChange>
        </w:rPr>
      </w:pPr>
    </w:p>
    <w:p>
      <w:pPr>
        <w:pStyle w:val="2"/>
        <w:rPr>
          <w:del w:id="1170" w:author="林尽之渊" w:date="2021-11-03T09:12:00Z"/>
          <w:rFonts w:hint="eastAsia" w:ascii="黑体" w:eastAsia="黑体" w:cs="黑体"/>
          <w:color w:val="auto"/>
          <w:lang w:val="en-US" w:eastAsia="zh-CN"/>
          <w:rPrChange w:id="1171" w:author="uos" w:date="2021-11-08T09:53:22Z">
            <w:rPr>
              <w:del w:id="1172" w:author="林尽之渊" w:date="2021-11-03T09:12:00Z"/>
              <w:rFonts w:hint="eastAsia" w:ascii="黑体" w:eastAsia="黑体" w:cs="黑体"/>
              <w:lang w:val="en-US" w:eastAsia="zh-CN"/>
            </w:rPr>
          </w:rPrChange>
        </w:rPr>
      </w:pPr>
    </w:p>
    <w:p>
      <w:pPr>
        <w:pStyle w:val="2"/>
        <w:rPr>
          <w:del w:id="1173" w:author="林尽之渊" w:date="2021-11-03T09:12:00Z"/>
          <w:rFonts w:hint="eastAsia" w:ascii="黑体" w:eastAsia="黑体" w:cs="黑体"/>
          <w:color w:val="auto"/>
          <w:lang w:val="en-US" w:eastAsia="zh-CN"/>
          <w:rPrChange w:id="1174" w:author="uos" w:date="2021-11-08T09:53:22Z">
            <w:rPr>
              <w:del w:id="1175" w:author="林尽之渊" w:date="2021-11-03T09:12:00Z"/>
              <w:rFonts w:hint="eastAsia" w:ascii="黑体" w:eastAsia="黑体" w:cs="黑体"/>
              <w:lang w:val="en-US" w:eastAsia="zh-CN"/>
            </w:rPr>
          </w:rPrChange>
        </w:rPr>
      </w:pPr>
    </w:p>
    <w:p>
      <w:pPr>
        <w:pStyle w:val="2"/>
        <w:rPr>
          <w:del w:id="1176" w:author="林尽之渊" w:date="2021-11-03T09:12:00Z"/>
          <w:rFonts w:hint="eastAsia" w:ascii="黑体" w:eastAsia="黑体" w:cs="黑体"/>
          <w:color w:val="auto"/>
          <w:lang w:val="en-US" w:eastAsia="zh-CN"/>
          <w:rPrChange w:id="1177" w:author="uos" w:date="2021-11-08T09:53:22Z">
            <w:rPr>
              <w:del w:id="1178" w:author="林尽之渊" w:date="2021-11-03T09:12:00Z"/>
              <w:rFonts w:hint="eastAsia" w:ascii="黑体" w:eastAsia="黑体" w:cs="黑体"/>
              <w:lang w:val="en-US" w:eastAsia="zh-CN"/>
            </w:rPr>
          </w:rPrChange>
        </w:rPr>
      </w:pPr>
    </w:p>
    <w:p>
      <w:pPr>
        <w:pStyle w:val="2"/>
        <w:rPr>
          <w:del w:id="1179" w:author="林尽之渊" w:date="2021-11-03T09:12:00Z"/>
          <w:rFonts w:hint="eastAsia" w:ascii="黑体" w:eastAsia="黑体" w:cs="黑体"/>
          <w:color w:val="auto"/>
          <w:lang w:val="en-US" w:eastAsia="zh-CN"/>
          <w:rPrChange w:id="1180" w:author="uos" w:date="2021-11-08T09:53:22Z">
            <w:rPr>
              <w:del w:id="1181" w:author="林尽之渊" w:date="2021-11-03T09:12:00Z"/>
              <w:rFonts w:hint="eastAsia" w:ascii="黑体" w:eastAsia="黑体" w:cs="黑体"/>
              <w:lang w:val="en-US" w:eastAsia="zh-CN"/>
            </w:rPr>
          </w:rPrChange>
        </w:rPr>
      </w:pPr>
    </w:p>
    <w:p>
      <w:pPr>
        <w:pStyle w:val="2"/>
        <w:rPr>
          <w:del w:id="1182" w:author="林尽之渊" w:date="2021-11-03T09:12:00Z"/>
          <w:rFonts w:hint="eastAsia" w:ascii="黑体" w:eastAsia="黑体" w:cs="黑体"/>
          <w:color w:val="auto"/>
          <w:lang w:val="en-US" w:eastAsia="zh-CN"/>
          <w:rPrChange w:id="1183" w:author="uos" w:date="2021-11-08T09:53:22Z">
            <w:rPr>
              <w:del w:id="1184" w:author="林尽之渊" w:date="2021-11-03T09:12:00Z"/>
              <w:rFonts w:hint="eastAsia" w:ascii="黑体" w:eastAsia="黑体" w:cs="黑体"/>
              <w:lang w:val="en-US" w:eastAsia="zh-CN"/>
            </w:rPr>
          </w:rPrChange>
        </w:rPr>
      </w:pPr>
    </w:p>
    <w:p>
      <w:pPr>
        <w:pStyle w:val="2"/>
        <w:rPr>
          <w:del w:id="1185" w:author="林尽之渊" w:date="2021-11-03T09:12:00Z"/>
          <w:rFonts w:hint="eastAsia" w:ascii="黑体" w:eastAsia="黑体" w:cs="黑体"/>
          <w:color w:val="auto"/>
          <w:lang w:val="en-US" w:eastAsia="zh-CN"/>
          <w:rPrChange w:id="1186" w:author="uos" w:date="2021-11-08T09:53:22Z">
            <w:rPr>
              <w:del w:id="1187" w:author="林尽之渊" w:date="2021-11-03T09:12:00Z"/>
              <w:rFonts w:hint="eastAsia" w:ascii="黑体" w:eastAsia="黑体" w:cs="黑体"/>
              <w:lang w:val="en-US" w:eastAsia="zh-CN"/>
            </w:rPr>
          </w:rPrChange>
        </w:rPr>
      </w:pPr>
    </w:p>
    <w:p>
      <w:pPr>
        <w:pStyle w:val="2"/>
        <w:rPr>
          <w:del w:id="1188" w:author="林尽之渊" w:date="2021-11-03T09:12:00Z"/>
          <w:rFonts w:hint="eastAsia" w:ascii="黑体" w:eastAsia="黑体" w:cs="黑体"/>
          <w:color w:val="auto"/>
          <w:lang w:val="en-US" w:eastAsia="zh-CN"/>
          <w:rPrChange w:id="1189" w:author="uos" w:date="2021-11-08T09:53:22Z">
            <w:rPr>
              <w:del w:id="1190" w:author="林尽之渊" w:date="2021-11-03T09:12:00Z"/>
              <w:rFonts w:hint="eastAsia" w:ascii="黑体" w:eastAsia="黑体" w:cs="黑体"/>
              <w:lang w:val="en-US" w:eastAsia="zh-CN"/>
            </w:rPr>
          </w:rPrChange>
        </w:rPr>
      </w:pPr>
    </w:p>
    <w:p>
      <w:pPr>
        <w:pStyle w:val="2"/>
        <w:rPr>
          <w:del w:id="1191" w:author="林尽之渊" w:date="2021-11-03T09:12:00Z"/>
          <w:rFonts w:hint="eastAsia" w:ascii="黑体" w:eastAsia="黑体" w:cs="黑体"/>
          <w:color w:val="auto"/>
          <w:lang w:val="en-US" w:eastAsia="zh-CN"/>
          <w:rPrChange w:id="1192" w:author="uos" w:date="2021-11-08T09:53:22Z">
            <w:rPr>
              <w:del w:id="1193" w:author="林尽之渊" w:date="2021-11-03T09:12:00Z"/>
              <w:rFonts w:hint="eastAsia" w:ascii="黑体" w:eastAsia="黑体" w:cs="黑体"/>
              <w:lang w:val="en-US" w:eastAsia="zh-CN"/>
            </w:rPr>
          </w:rPrChange>
        </w:rPr>
      </w:pPr>
    </w:p>
    <w:p>
      <w:pPr>
        <w:pStyle w:val="2"/>
        <w:rPr>
          <w:del w:id="1194" w:author="林尽之渊" w:date="2021-11-03T09:12:00Z"/>
          <w:rFonts w:hint="eastAsia" w:ascii="黑体" w:eastAsia="黑体" w:cs="黑体"/>
          <w:color w:val="auto"/>
          <w:lang w:val="en-US" w:eastAsia="zh-CN"/>
          <w:rPrChange w:id="1195" w:author="uos" w:date="2021-11-08T09:53:22Z">
            <w:rPr>
              <w:del w:id="1196" w:author="林尽之渊" w:date="2021-11-03T09:12:00Z"/>
              <w:rFonts w:hint="eastAsia" w:ascii="黑体" w:eastAsia="黑体" w:cs="黑体"/>
              <w:lang w:val="en-US" w:eastAsia="zh-CN"/>
            </w:rPr>
          </w:rPrChange>
        </w:rPr>
      </w:pPr>
    </w:p>
    <w:p>
      <w:pPr>
        <w:spacing w:line="520" w:lineRule="exact"/>
        <w:rPr>
          <w:ins w:id="1198" w:author="uos" w:date="2021-11-08T09:21:58Z"/>
          <w:rFonts w:hint="eastAsia" w:ascii="黑体" w:eastAsia="黑体" w:cs="黑体"/>
          <w:color w:val="auto"/>
          <w:sz w:val="28"/>
          <w:szCs w:val="28"/>
          <w:lang w:val="en-US" w:eastAsia="zh-CN"/>
          <w:rPrChange w:id="1199" w:author="uos" w:date="2021-11-08T09:53:22Z">
            <w:rPr>
              <w:ins w:id="1200" w:author="uos" w:date="2021-11-08T09:21:58Z"/>
              <w:rFonts w:hint="eastAsia" w:ascii="黑体" w:eastAsia="黑体" w:cs="黑体"/>
              <w:sz w:val="28"/>
              <w:szCs w:val="28"/>
              <w:lang w:val="en-US" w:eastAsia="zh-CN"/>
            </w:rPr>
          </w:rPrChange>
        </w:rPr>
        <w:pPrChange w:id="1197" w:author="林尽之渊" w:date="2021-11-03T09:16:00Z">
          <w:pPr>
            <w:pStyle w:val="2"/>
          </w:pPr>
        </w:pPrChange>
      </w:pPr>
    </w:p>
    <w:p>
      <w:pPr>
        <w:spacing w:line="520" w:lineRule="exact"/>
        <w:rPr>
          <w:ins w:id="1202" w:author="林尽之渊" w:date="2021-11-03T09:14:00Z"/>
          <w:rFonts w:hint="eastAsia" w:ascii="方正小标宋简体" w:eastAsia="方正小标宋简体" w:cs="方正小标宋简体"/>
          <w:color w:val="auto"/>
          <w:sz w:val="28"/>
          <w:szCs w:val="28"/>
          <w:lang w:val="en-US" w:eastAsia="zh-CN"/>
          <w:rPrChange w:id="1203" w:author="uos" w:date="2021-11-08T09:53:22Z">
            <w:rPr>
              <w:ins w:id="1204" w:author="林尽之渊" w:date="2021-11-03T09:14:00Z"/>
              <w:rFonts w:hint="eastAsia" w:ascii="方正小标宋简体" w:eastAsia="方正小标宋简体" w:cs="方正小标宋简体"/>
              <w:sz w:val="28"/>
              <w:szCs w:val="28"/>
              <w:lang w:val="en-US" w:eastAsia="zh-CN"/>
            </w:rPr>
          </w:rPrChange>
        </w:rPr>
        <w:pPrChange w:id="1201" w:author="林尽之渊" w:date="2021-11-03T09:16:00Z">
          <w:pPr>
            <w:pStyle w:val="2"/>
          </w:pPr>
        </w:pPrChange>
      </w:pPr>
      <w:r>
        <w:rPr>
          <w:rFonts w:hint="eastAsia" w:ascii="黑体" w:eastAsia="黑体" w:cs="黑体"/>
          <w:color w:val="auto"/>
          <w:sz w:val="28"/>
          <w:szCs w:val="28"/>
          <w:lang w:val="en-US" w:eastAsia="zh-CN"/>
          <w:rPrChange w:id="1205" w:author="uos" w:date="2021-11-08T09:53:22Z">
            <w:rPr>
              <w:rFonts w:hint="eastAsia" w:ascii="黑体" w:eastAsia="黑体" w:cs="黑体"/>
              <w:sz w:val="28"/>
              <w:szCs w:val="28"/>
              <w:lang w:val="en-US" w:eastAsia="zh-CN"/>
            </w:rPr>
          </w:rPrChange>
        </w:rPr>
        <w:t>信息公开选项：</w:t>
      </w:r>
      <w:r>
        <w:rPr>
          <w:rFonts w:hint="eastAsia" w:ascii="方正小标宋简体" w:eastAsia="方正小标宋简体" w:cs="方正小标宋简体"/>
          <w:color w:val="auto"/>
          <w:sz w:val="28"/>
          <w:szCs w:val="28"/>
          <w:lang w:val="en-US" w:eastAsia="zh-CN"/>
          <w:rPrChange w:id="1206" w:author="uos" w:date="2021-11-08T09:53:22Z">
            <w:rPr>
              <w:rFonts w:hint="eastAsia" w:ascii="方正小标宋简体" w:eastAsia="方正小标宋简体" w:cs="方正小标宋简体"/>
              <w:sz w:val="28"/>
              <w:szCs w:val="28"/>
              <w:lang w:val="en-US" w:eastAsia="zh-CN"/>
            </w:rPr>
          </w:rPrChange>
        </w:rPr>
        <w:t>主动公开</w:t>
      </w:r>
    </w:p>
    <w:p>
      <w:pPr>
        <w:pStyle w:val="2"/>
        <w:spacing w:after="0" w:line="520" w:lineRule="exact"/>
        <w:ind w:firstLine="280" w:firstLineChars="100"/>
        <w:rPr>
          <w:ins w:id="1208" w:author="林尽之渊" w:date="2021-11-03T09:15:00Z"/>
          <w:rFonts w:hint="eastAsia" w:ascii="仿宋_GB2312" w:eastAsia="仿宋_GB2312" w:cs="仿宋_GB2312"/>
          <w:color w:val="auto"/>
          <w:sz w:val="28"/>
          <w:szCs w:val="28"/>
          <w:lang w:val="en-US" w:eastAsia="zh-CN"/>
          <w:rPrChange w:id="1209" w:author="uos" w:date="2021-11-08T09:53:22Z">
            <w:rPr>
              <w:ins w:id="1210" w:author="林尽之渊" w:date="2021-11-03T09:15:00Z"/>
              <w:rFonts w:hint="eastAsia" w:ascii="仿宋_GB2312" w:eastAsia="仿宋_GB2312" w:cs="仿宋_GB2312"/>
              <w:sz w:val="28"/>
              <w:szCs w:val="28"/>
              <w:lang w:val="en-US" w:eastAsia="zh-CN"/>
            </w:rPr>
          </w:rPrChange>
        </w:rPr>
        <w:pPrChange w:id="1207" w:author="林尽之渊" w:date="2021-11-03T09:16:00Z">
          <w:pPr>
            <w:pStyle w:val="2"/>
          </w:pPr>
        </w:pPrChange>
      </w:pPr>
      <w:ins w:id="1211" w:author="林尽之渊" w:date="2021-11-03T09:14:00Z">
        <w:r>
          <w:rPr>
            <w:rFonts w:hint="eastAsia" w:ascii="仿宋_GB2312" w:eastAsia="仿宋_GB2312" w:cs="仿宋_GB2312"/>
            <w:color w:val="auto"/>
            <w:sz w:val="28"/>
            <w:szCs w:val="28"/>
            <w:lang w:val="en-US" w:eastAsia="zh-CN"/>
            <w:rPrChange w:id="1212" w:author="uos" w:date="2021-11-08T09:53:22Z">
              <w:rPr>
                <w:rFonts w:hint="eastAsia" w:ascii="方正小标宋简体" w:eastAsia="方正小标宋简体" w:cs="方正小标宋简体"/>
                <w:sz w:val="28"/>
                <w:szCs w:val="28"/>
                <w:lang w:val="en-US" w:eastAsia="zh-CN"/>
              </w:rPr>
            </w:rPrChange>
          </w:rPr>
          <w:t>抄送：县委办公室，县</w:t>
        </w:r>
      </w:ins>
      <w:ins w:id="1213" w:author="林尽之渊" w:date="2021-11-03T09:15:00Z">
        <w:r>
          <w:rPr>
            <w:rFonts w:hint="eastAsia" w:ascii="仿宋_GB2312" w:eastAsia="仿宋_GB2312" w:cs="仿宋_GB2312"/>
            <w:color w:val="auto"/>
            <w:sz w:val="28"/>
            <w:szCs w:val="28"/>
            <w:lang w:val="en-US" w:eastAsia="zh-CN"/>
            <w:rPrChange w:id="1214" w:author="uos" w:date="2021-11-08T09:53:22Z">
              <w:rPr>
                <w:rFonts w:hint="eastAsia" w:ascii="方正小标宋简体" w:eastAsia="方正小标宋简体" w:cs="方正小标宋简体"/>
                <w:sz w:val="28"/>
                <w:szCs w:val="28"/>
                <w:lang w:val="en-US" w:eastAsia="zh-CN"/>
              </w:rPr>
            </w:rPrChange>
          </w:rPr>
          <w:t>人大常委会办公室，县政协办公室，县纪委监委</w:t>
        </w:r>
      </w:ins>
    </w:p>
    <w:p>
      <w:pPr>
        <w:pStyle w:val="2"/>
        <w:spacing w:after="0" w:line="520" w:lineRule="exact"/>
        <w:ind w:firstLine="1120" w:firstLineChars="400"/>
        <w:jc w:val="left"/>
        <w:rPr>
          <w:del w:id="1216" w:author="林尽之渊" w:date="2021-11-03T09:13:00Z"/>
          <w:rFonts w:hint="eastAsia" w:ascii="仿宋_GB2312" w:eastAsia="仿宋_GB2312" w:cs="仿宋_GB2312"/>
          <w:color w:val="auto"/>
          <w:sz w:val="28"/>
          <w:szCs w:val="28"/>
          <w:lang w:val="en-US" w:eastAsia="zh-CN"/>
          <w:rPrChange w:id="1217" w:author="uos" w:date="2021-11-08T09:53:22Z">
            <w:rPr>
              <w:del w:id="1218" w:author="林尽之渊" w:date="2021-11-03T09:13:00Z"/>
              <w:rFonts w:hint="eastAsia"/>
              <w:lang w:val="en-US" w:eastAsia="zh-CN"/>
            </w:rPr>
          </w:rPrChange>
        </w:rPr>
        <w:pPrChange w:id="1215" w:author="机关文印所:陈晓燕   " w:date="2021-11-08T09:17:00Z">
          <w:pPr>
            <w:pStyle w:val="2"/>
          </w:pPr>
        </w:pPrChange>
      </w:pPr>
      <w:ins w:id="1219" w:author="林尽之渊" w:date="2021-11-03T09:15:00Z">
        <w:r>
          <w:rPr>
            <w:rFonts w:hint="eastAsia" w:ascii="仿宋_GB2312" w:eastAsia="仿宋_GB2312" w:cs="仿宋_GB2312"/>
            <w:color w:val="auto"/>
            <w:sz w:val="28"/>
            <w:szCs w:val="28"/>
            <w:lang w:val="en-US" w:eastAsia="zh-CN"/>
            <w:rPrChange w:id="1220" w:author="uos" w:date="2021-11-08T09:53:22Z">
              <w:rPr>
                <w:rFonts w:hint="eastAsia" w:ascii="方正小标宋简体" w:eastAsia="方正小标宋简体" w:cs="方正小标宋简体"/>
                <w:sz w:val="28"/>
                <w:szCs w:val="28"/>
                <w:lang w:val="en-US" w:eastAsia="zh-CN"/>
              </w:rPr>
            </w:rPrChange>
          </w:rPr>
          <w:t>机关，县法院，县检察院，县人武部。</w:t>
        </w:r>
      </w:ins>
    </w:p>
    <w:p>
      <w:pPr>
        <w:keepNext w:val="0"/>
        <w:keepLines w:val="0"/>
        <w:pageBreakBefore w:val="0"/>
        <w:widowControl w:val="0"/>
        <w:kinsoku/>
        <w:wordWrap/>
        <w:overflowPunct/>
        <w:topLinePunct w:val="0"/>
        <w:autoSpaceDE/>
        <w:autoSpaceDN/>
        <w:bidi w:val="0"/>
        <w:adjustRightInd/>
        <w:snapToGrid/>
        <w:spacing w:line="520" w:lineRule="exact"/>
        <w:ind w:left="0" w:firstLine="1120" w:firstLineChars="400"/>
        <w:jc w:val="left"/>
        <w:textAlignment w:val="auto"/>
        <w:rPr>
          <w:rFonts w:hint="eastAsia" w:ascii="仿宋_GB2312" w:eastAsia="仿宋_GB2312" w:cs="仿宋_GB2312"/>
          <w:b w:val="0"/>
          <w:bCs w:val="0"/>
          <w:color w:val="auto"/>
          <w:sz w:val="28"/>
          <w:szCs w:val="28"/>
          <w:highlight w:val="none"/>
        </w:rPr>
        <w:pPrChange w:id="1221" w:author="林尽之渊" w:date="2021-11-03T09:16:00Z">
          <w:pPr>
            <w:keepNext w:val="0"/>
            <w:keepLines w:val="0"/>
            <w:pageBreakBefore w:val="0"/>
            <w:widowControl w:val="0"/>
            <w:kinsoku/>
            <w:wordWrap/>
            <w:overflowPunct/>
            <w:topLinePunct w:val="0"/>
            <w:autoSpaceDE/>
            <w:autoSpaceDN/>
            <w:bidi w:val="0"/>
            <w:adjustRightInd/>
            <w:snapToGrid/>
            <w:spacing w:line="576" w:lineRule="exact"/>
            <w:ind w:left="0" w:firstLine="280" w:firstLineChars="100"/>
            <w:jc w:val="both"/>
            <w:textAlignment w:val="auto"/>
          </w:pPr>
        </w:pPrChange>
      </w:pPr>
      <w:del w:id="1222" w:author="林尽之渊" w:date="2021-11-03T09:13:00Z">
        <w:r>
          <w:rPr>
            <w:rFonts w:hint="eastAsia" w:ascii="仿宋_GB2312" w:eastAsia="仿宋_GB2312" w:cs="仿宋_GB2312"/>
            <w:color w:val="auto"/>
            <w:sz w:val="28"/>
            <w:szCs w:val="28"/>
            <w:rPrChange w:id="1225" w:author="林尽之渊" w:date="2021-11-03T09:15:00Z">
              <w:rPr>
                <w:color w:val="auto"/>
                <w:sz w:val="28"/>
                <w:szCs w:val="28"/>
              </w:rPr>
            </w:rPrChange>
          </w:rPr>
          <mc:AlternateContent>
            <mc:Choice Requires="wps">
              <w:drawing>
                <wp:anchor distT="0" distB="0" distL="113665" distR="113665" simplePos="0" relativeHeight="251659264" behindDoc="0" locked="0" layoutInCell="1" allowOverlap="1">
                  <wp:simplePos x="0" y="0"/>
                  <wp:positionH relativeFrom="column">
                    <wp:posOffset>10795</wp:posOffset>
                  </wp:positionH>
                  <wp:positionV relativeFrom="paragraph">
                    <wp:posOffset>47625</wp:posOffset>
                  </wp:positionV>
                  <wp:extent cx="5593080" cy="6350"/>
                  <wp:effectExtent l="0" t="0" r="0" b="0"/>
                  <wp:wrapNone/>
                  <wp:docPr id="18" name="直接连接符 2"/>
                  <wp:cNvGraphicFramePr/>
                  <a:graphic xmlns:a="http://schemas.openxmlformats.org/drawingml/2006/main">
                    <a:graphicData uri="http://schemas.microsoft.com/office/word/2010/wordprocessingShape">
                      <wps:wsp>
                        <wps:cNvCnPr/>
                        <wps:spPr>
                          <a:xfrm>
                            <a:off x="0" y="0"/>
                            <a:ext cx="5593080" cy="6350"/>
                          </a:xfrm>
                          <a:prstGeom prst="line">
                            <a:avLst/>
                          </a:prstGeom>
                          <a:noFill/>
                          <a:ln w="9525" cap="flat"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2" o:spid="_x0000_s1026" o:spt="20" style="position:absolute;left:0pt;margin-left:0.85pt;margin-top:3.75pt;height:0.5pt;width:440.4pt;z-index:251659264;mso-width-relative:page;mso-height-relative:page;" filled="f" stroked="t" coordsize="21600,21600" o:gfxdata="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F3QYF9IAAAAF&#10;AQAADwAAAAAAAAABACAAAAA4AAAAZHJzL2Rvd25yZXYueG1sUEsBAhQAFAAAAAgAh07iQNsEEBoM&#10;AgAA4wMAAA4AAAAAAAAAAQAgAAAANwEAAGRycy9lMm9Eb2MueG1sUEsFBgAAAAAGAAYAWQEAALUF&#10;AAAAAA==&#10;">
                  <v:fill on="f" focussize="0,0"/>
                  <v:stroke color="#000000" joinstyle="round"/>
                  <v:imagedata o:title=""/>
                  <o:lock v:ext="edit" aspectratio="f"/>
                </v:line>
              </w:pict>
            </mc:Fallback>
          </mc:AlternateContent>
        </w:r>
      </w:del>
      <w:del w:id="1226" w:author="林尽之渊" w:date="2021-11-03T09:13:00Z">
        <w:r>
          <w:rPr>
            <w:rFonts w:hint="eastAsia" w:ascii="仿宋_GB2312" w:eastAsia="仿宋_GB2312" w:cs="仿宋_GB2312"/>
            <w:color w:val="auto"/>
            <w:sz w:val="28"/>
            <w:szCs w:val="28"/>
            <w:rPrChange w:id="1229" w:author="林尽之渊" w:date="2021-11-03T09:15:00Z">
              <w:rPr>
                <w:color w:val="auto"/>
                <w:sz w:val="28"/>
                <w:szCs w:val="28"/>
              </w:rPr>
            </w:rPrChange>
          </w:rPr>
          <mc:AlternateContent>
            <mc:Choice Requires="wps">
              <w:drawing>
                <wp:anchor distT="0" distB="0" distL="113665" distR="113665" simplePos="0" relativeHeight="251659264" behindDoc="0" locked="0" layoutInCell="1" allowOverlap="1">
                  <wp:simplePos x="0" y="0"/>
                  <wp:positionH relativeFrom="column">
                    <wp:posOffset>16510</wp:posOffset>
                  </wp:positionH>
                  <wp:positionV relativeFrom="paragraph">
                    <wp:posOffset>379095</wp:posOffset>
                  </wp:positionV>
                  <wp:extent cx="5610225" cy="635"/>
                  <wp:effectExtent l="0" t="0" r="0" b="0"/>
                  <wp:wrapNone/>
                  <wp:docPr id="20" name="直接连接符 3"/>
                  <wp:cNvGraphicFramePr/>
                  <a:graphic xmlns:a="http://schemas.openxmlformats.org/drawingml/2006/main">
                    <a:graphicData uri="http://schemas.microsoft.com/office/word/2010/wordprocessingShape">
                      <wps:wsp>
                        <wps:cNvCnPr/>
                        <wps:spPr>
                          <a:xfrm>
                            <a:off x="0" y="0"/>
                            <a:ext cx="5610225" cy="952"/>
                          </a:xfrm>
                          <a:prstGeom prst="line">
                            <a:avLst/>
                          </a:prstGeom>
                          <a:noFill/>
                          <a:ln w="9525" cap="flat"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3" o:spid="_x0000_s1026" o:spt="20" style="position:absolute;left:0pt;margin-left:1.3pt;margin-top:29.85pt;height:0.05pt;width:441.75pt;z-index:251659264;mso-width-relative:page;mso-height-relative:page;" filled="f" stroked="t" coordsize="21600,21600" o:gfxdata="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VZZPmNQAAAAHAQAA&#10;DwAAAAAAAAABACAAAAA4AAAAZHJzL2Rvd25yZXYueG1sUEsBAhQAFAAAAAgAh07iQNMfLzUHAgAA&#10;4gMAAA4AAAAAAAAAAQAgAAAAOQEAAGRycy9lMm9Eb2MueG1sUEsFBgAAAAAGAAYAWQEAALIFAAAA&#10;AA==&#10;">
                  <v:fill on="f" focussize="0,0"/>
                  <v:stroke color="#000000" joinstyle="round"/>
                  <v:imagedata o:title=""/>
                  <o:lock v:ext="edit" aspectratio="f"/>
                </v:line>
              </w:pict>
            </mc:Fallback>
          </mc:AlternateContent>
        </w:r>
      </w:del>
      <w:del w:id="1230" w:author="林尽之渊" w:date="2021-11-03T09:13:00Z">
        <w:r>
          <w:rPr>
            <w:rFonts w:hint="eastAsia" w:ascii="仿宋_GB2312" w:eastAsia="仿宋_GB2312" w:cs="仿宋_GB2312"/>
            <w:b w:val="0"/>
            <w:bCs w:val="0"/>
            <w:color w:val="auto"/>
            <w:sz w:val="28"/>
            <w:szCs w:val="28"/>
            <w:highlight w:val="none"/>
            <w:lang w:eastAsia="zh-CN"/>
          </w:rPr>
          <w:delText>苍溪县人民政府办公室</w:delText>
        </w:r>
      </w:del>
      <w:del w:id="1231" w:author="林尽之渊" w:date="2021-11-03T09:13:00Z">
        <w:r>
          <w:rPr>
            <w:rFonts w:hint="eastAsia" w:ascii="仿宋_GB2312" w:eastAsia="仿宋_GB2312" w:cs="仿宋_GB2312"/>
            <w:b w:val="0"/>
            <w:bCs w:val="0"/>
            <w:color w:val="auto"/>
            <w:sz w:val="28"/>
            <w:szCs w:val="28"/>
            <w:highlight w:val="none"/>
            <w:lang w:val="en-US" w:eastAsia="zh-CN"/>
          </w:rPr>
          <w:delText xml:space="preserve">                     2021年11月  日印发</w:delText>
        </w:r>
      </w:del>
    </w:p>
    <w:sectPr>
      <w:footerReference r:id="rId4" w:type="default"/>
      <w:pgSz w:w="11906" w:h="16838"/>
      <w:pgMar w:top="2098" w:right="1474" w:bottom="1984" w:left="1587" w:header="851" w:footer="1474" w:gutter="0"/>
      <w:pgBorders>
        <w:top w:val="none" w:sz="0" w:space="0"/>
        <w:left w:val="none" w:sz="0" w:space="0"/>
        <w:bottom w:val="none" w:sz="0" w:space="0"/>
        <w:right w:val="none" w:sz="0" w:space="0"/>
      </w:pgBorders>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64795"/>
              <wp:effectExtent l="0" t="0" r="0" b="0"/>
              <wp:wrapNone/>
              <wp:docPr id="1" name="文本框 5"/>
              <wp:cNvGraphicFramePr/>
              <a:graphic xmlns:a="http://schemas.openxmlformats.org/drawingml/2006/main">
                <a:graphicData uri="http://schemas.microsoft.com/office/word/2010/wordprocessingShape">
                  <wps:wsp>
                    <wps:cNvSpPr/>
                    <wps:spPr>
                      <a:xfrm>
                        <a:off x="0" y="0"/>
                        <a:ext cx="622300" cy="264765"/>
                      </a:xfrm>
                      <a:prstGeom prst="rect">
                        <a:avLst/>
                      </a:prstGeom>
                      <a:noFill/>
                      <a:ln w="6350" cap="flat" cmpd="sng">
                        <a:noFill/>
                        <a:prstDash val="solid"/>
                        <a:round/>
                      </a:ln>
                    </wps:spPr>
                    <wps:txbx>
                      <w:txbxContent>
                        <w:p>
                          <w:pPr>
                            <w:pStyle w:val="7"/>
                            <w:rPr>
                              <w:rFonts w:hint="eastAsia" w:ascii="宋体" w:eastAsia="宋体" w:cs="宋体"/>
                              <w:sz w:val="28"/>
                              <w:szCs w:val="28"/>
                              <w:lang w:eastAsia="zh-CN"/>
                            </w:rPr>
                          </w:pPr>
                          <w:ins w:id="0" w:author="林尽之渊" w:date="2021-11-01T15:15:00Z">
                            <w:r>
                              <w:rPr>
                                <w:rFonts w:hint="eastAsia" w:ascii="宋体" w:cs="宋体"/>
                                <w:sz w:val="28"/>
                                <w:szCs w:val="28"/>
                                <w:lang w:eastAsia="zh-CN"/>
                              </w:rPr>
                              <w:t xml:space="preserve">— </w:t>
                            </w:r>
                          </w:ins>
                          <w:ins w:id="1" w:author="林尽之渊" w:date="2021-11-01T15:15:00Z">
                            <w:r>
                              <w:rPr>
                                <w:rFonts w:hint="eastAsia" w:ascii="宋体" w:cs="宋体"/>
                                <w:sz w:val="28"/>
                                <w:szCs w:val="28"/>
                                <w:lang w:eastAsia="zh-CN"/>
                              </w:rPr>
                              <w:fldChar w:fldCharType="begin"/>
                            </w:r>
                          </w:ins>
                          <w:ins w:id="2" w:author="林尽之渊" w:date="2021-11-01T15:15:00Z">
                            <w:r>
                              <w:rPr>
                                <w:rFonts w:hint="eastAsia" w:ascii="宋体" w:cs="宋体"/>
                                <w:sz w:val="28"/>
                                <w:szCs w:val="28"/>
                                <w:lang w:eastAsia="zh-CN"/>
                              </w:rPr>
                              <w:instrText xml:space="preserve"> PAGE  \* MERGEFORMAT </w:instrText>
                            </w:r>
                          </w:ins>
                          <w:ins w:id="3" w:author="林尽之渊" w:date="2021-11-01T15:15:00Z">
                            <w:r>
                              <w:rPr>
                                <w:rFonts w:hint="eastAsia" w:ascii="宋体" w:cs="宋体"/>
                                <w:sz w:val="28"/>
                                <w:szCs w:val="28"/>
                                <w:lang w:eastAsia="zh-CN"/>
                              </w:rPr>
                              <w:fldChar w:fldCharType="separate"/>
                            </w:r>
                          </w:ins>
                          <w:ins w:id="4" w:author="林尽之渊" w:date="2021-11-01T15:15:00Z">
                            <w:r>
                              <w:rPr>
                                <w:rFonts w:hint="eastAsia" w:ascii="宋体" w:cs="宋体"/>
                                <w:sz w:val="28"/>
                                <w:szCs w:val="28"/>
                                <w:lang w:eastAsia="zh-CN"/>
                              </w:rPr>
                              <w:t>- 1 -</w:t>
                            </w:r>
                          </w:ins>
                          <w:ins w:id="5" w:author="林尽之渊" w:date="2021-11-01T15:15:00Z">
                            <w:r>
                              <w:rPr>
                                <w:rFonts w:hint="eastAsia" w:ascii="宋体" w:cs="宋体"/>
                                <w:sz w:val="28"/>
                                <w:szCs w:val="28"/>
                                <w:lang w:eastAsia="zh-CN"/>
                              </w:rPr>
                              <w:fldChar w:fldCharType="end"/>
                            </w:r>
                          </w:ins>
                          <w:ins w:id="6" w:author="林尽之渊" w:date="2021-11-01T15:15:00Z">
                            <w:r>
                              <w:rPr>
                                <w:rFonts w:hint="eastAsia" w:ascii="宋体" w:cs="宋体"/>
                                <w:sz w:val="28"/>
                                <w:szCs w:val="28"/>
                                <w:lang w:eastAsia="zh-CN"/>
                              </w:rPr>
                              <w:t xml:space="preserve"> —</w:t>
                            </w:r>
                          </w:ins>
                        </w:p>
                      </w:txbxContent>
                    </wps:txbx>
                    <wps:bodyPr vert="horz" wrap="none" lIns="0" tIns="0" rIns="0" bIns="0" anchor="t" anchorCtr="false" upright="false">
                      <a:spAutoFit/>
                    </wps:bodyPr>
                  </wps:wsp>
                </a:graphicData>
              </a:graphic>
            </wp:anchor>
          </w:drawing>
        </mc:Choice>
        <mc:Fallback>
          <w:pict>
            <v:rect id="文本框 5" o:spid="_x0000_s1026" o:spt="1" style="position:absolute;left:0pt;margin-top:0pt;height:20.85pt;width:49pt;mso-position-horizontal:outside;mso-position-horizontal-relative:margin;mso-wrap-style:none;z-index:251659264;mso-width-relative:page;mso-height-relative:page;" filled="f" stroked="f" coordsize="21600,21600" o:gfxdata="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W+o/TWAAAAAwEAAA8AAAAAAAAAAQAgAAAAOAAAAGRycy9kb3du&#10;cmV2LnhtbFBLAQIUABQAAAAIAIdO4kAvH9ht6wEAAK4DAAAOAAAAAAAAAAEAIAAAADsBAABkcnMv&#10;ZTJvRG9jLnhtbFBLBQYAAAAABgAGAFkBAACY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lang w:eastAsia="zh-CN"/>
                      </w:rPr>
                    </w:pPr>
                    <w:ins w:id="7" w:author="林尽之渊" w:date="2021-11-01T15:15:00Z">
                      <w:r>
                        <w:rPr>
                          <w:rFonts w:hint="eastAsia" w:ascii="宋体" w:cs="宋体"/>
                          <w:sz w:val="28"/>
                          <w:szCs w:val="28"/>
                          <w:lang w:eastAsia="zh-CN"/>
                        </w:rPr>
                        <w:t xml:space="preserve">— </w:t>
                      </w:r>
                    </w:ins>
                    <w:ins w:id="8" w:author="林尽之渊" w:date="2021-11-01T15:15:00Z">
                      <w:r>
                        <w:rPr>
                          <w:rFonts w:hint="eastAsia" w:ascii="宋体" w:cs="宋体"/>
                          <w:sz w:val="28"/>
                          <w:szCs w:val="28"/>
                          <w:lang w:eastAsia="zh-CN"/>
                        </w:rPr>
                        <w:fldChar w:fldCharType="begin"/>
                      </w:r>
                    </w:ins>
                    <w:ins w:id="9" w:author="林尽之渊" w:date="2021-11-01T15:15:00Z">
                      <w:r>
                        <w:rPr>
                          <w:rFonts w:hint="eastAsia" w:ascii="宋体" w:cs="宋体"/>
                          <w:sz w:val="28"/>
                          <w:szCs w:val="28"/>
                          <w:lang w:eastAsia="zh-CN"/>
                        </w:rPr>
                        <w:instrText xml:space="preserve"> PAGE  \* MERGEFORMAT </w:instrText>
                      </w:r>
                    </w:ins>
                    <w:ins w:id="10" w:author="林尽之渊" w:date="2021-11-01T15:15:00Z">
                      <w:r>
                        <w:rPr>
                          <w:rFonts w:hint="eastAsia" w:ascii="宋体" w:cs="宋体"/>
                          <w:sz w:val="28"/>
                          <w:szCs w:val="28"/>
                          <w:lang w:eastAsia="zh-CN"/>
                        </w:rPr>
                        <w:fldChar w:fldCharType="separate"/>
                      </w:r>
                    </w:ins>
                    <w:ins w:id="11" w:author="林尽之渊" w:date="2021-11-01T15:15:00Z">
                      <w:r>
                        <w:rPr>
                          <w:rFonts w:hint="eastAsia" w:ascii="宋体" w:cs="宋体"/>
                          <w:sz w:val="28"/>
                          <w:szCs w:val="28"/>
                          <w:lang w:eastAsia="zh-CN"/>
                        </w:rPr>
                        <w:t>- 1 -</w:t>
                      </w:r>
                    </w:ins>
                    <w:ins w:id="12" w:author="林尽之渊" w:date="2021-11-01T15:15:00Z">
                      <w:r>
                        <w:rPr>
                          <w:rFonts w:hint="eastAsia" w:ascii="宋体" w:cs="宋体"/>
                          <w:sz w:val="28"/>
                          <w:szCs w:val="28"/>
                          <w:lang w:eastAsia="zh-CN"/>
                        </w:rPr>
                        <w:fldChar w:fldCharType="end"/>
                      </w:r>
                    </w:ins>
                    <w:ins w:id="13" w:author="林尽之渊" w:date="2021-11-01T15:15:00Z">
                      <w:r>
                        <w:rPr>
                          <w:rFonts w:hint="eastAsia" w:ascii="宋体" w:cs="宋体"/>
                          <w:sz w:val="28"/>
                          <w:szCs w:val="28"/>
                          <w:lang w:eastAsia="zh-CN"/>
                        </w:rPr>
                        <w:t xml:space="preserve"> —</w:t>
                      </w:r>
                    </w:ins>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64795"/>
              <wp:effectExtent l="0" t="0" r="0" b="0"/>
              <wp:wrapNone/>
              <wp:docPr id="15" name="文本框 1"/>
              <wp:cNvGraphicFramePr/>
              <a:graphic xmlns:a="http://schemas.openxmlformats.org/drawingml/2006/main">
                <a:graphicData uri="http://schemas.microsoft.com/office/word/2010/wordprocessingShape">
                  <wps:wsp>
                    <wps:cNvSpPr/>
                    <wps:spPr>
                      <a:xfrm>
                        <a:off x="0" y="0"/>
                        <a:ext cx="711200" cy="264765"/>
                      </a:xfrm>
                      <a:prstGeom prst="rect">
                        <a:avLst/>
                      </a:prstGeom>
                      <a:noFill/>
                      <a:ln w="6350" cap="flat" cmpd="sng">
                        <a:noFill/>
                        <a:prstDash val="solid"/>
                        <a:round/>
                      </a:ln>
                    </wps:spPr>
                    <wps:txbx>
                      <w:txbxContent>
                        <w:p>
                          <w:pPr>
                            <w:pStyle w:val="7"/>
                            <w:rPr>
                              <w:rFonts w:hint="eastAsia" w:ascii="宋体" w:eastAsia="宋体" w:cs="宋体"/>
                              <w:sz w:val="28"/>
                              <w:szCs w:val="28"/>
                              <w:lang w:eastAsia="zh-CN"/>
                            </w:rPr>
                          </w:pPr>
                          <w:ins w:id="14" w:author="林尽之渊" w:date="2021-11-01T15:15:00Z">
                            <w:r>
                              <w:rPr>
                                <w:rFonts w:hint="eastAsia" w:ascii="宋体" w:cs="宋体"/>
                                <w:sz w:val="28"/>
                                <w:szCs w:val="28"/>
                                <w:lang w:eastAsia="zh-CN"/>
                              </w:rPr>
                              <w:t xml:space="preserve">— </w:t>
                            </w:r>
                          </w:ins>
                          <w:ins w:id="15" w:author="林尽之渊" w:date="2021-11-01T15:15:00Z">
                            <w:r>
                              <w:rPr>
                                <w:rFonts w:hint="eastAsia" w:ascii="宋体" w:cs="宋体"/>
                                <w:sz w:val="28"/>
                                <w:szCs w:val="28"/>
                                <w:lang w:eastAsia="zh-CN"/>
                              </w:rPr>
                              <w:fldChar w:fldCharType="begin"/>
                            </w:r>
                          </w:ins>
                          <w:ins w:id="16" w:author="林尽之渊" w:date="2021-11-01T15:15:00Z">
                            <w:r>
                              <w:rPr>
                                <w:rFonts w:hint="eastAsia" w:ascii="宋体" w:cs="宋体"/>
                                <w:sz w:val="28"/>
                                <w:szCs w:val="28"/>
                                <w:lang w:eastAsia="zh-CN"/>
                              </w:rPr>
                              <w:instrText xml:space="preserve"> PAGE  \* MERGEFORMAT </w:instrText>
                            </w:r>
                          </w:ins>
                          <w:ins w:id="17" w:author="林尽之渊" w:date="2021-11-01T15:15:00Z">
                            <w:r>
                              <w:rPr>
                                <w:rFonts w:hint="eastAsia" w:ascii="宋体" w:cs="宋体"/>
                                <w:sz w:val="28"/>
                                <w:szCs w:val="28"/>
                                <w:lang w:eastAsia="zh-CN"/>
                              </w:rPr>
                              <w:fldChar w:fldCharType="separate"/>
                            </w:r>
                          </w:ins>
                          <w:ins w:id="18" w:author="林尽之渊" w:date="2021-11-01T15:15:00Z">
                            <w:r>
                              <w:rPr>
                                <w:rFonts w:hint="eastAsia" w:ascii="宋体" w:cs="宋体"/>
                                <w:sz w:val="28"/>
                                <w:szCs w:val="28"/>
                                <w:lang w:eastAsia="zh-CN"/>
                              </w:rPr>
                              <w:t>40</w:t>
                            </w:r>
                          </w:ins>
                          <w:ins w:id="19" w:author="林尽之渊" w:date="2021-11-01T15:15:00Z">
                            <w:r>
                              <w:rPr>
                                <w:rFonts w:hint="eastAsia" w:ascii="宋体" w:cs="宋体"/>
                                <w:sz w:val="28"/>
                                <w:szCs w:val="28"/>
                                <w:lang w:eastAsia="zh-CN"/>
                              </w:rPr>
                              <w:fldChar w:fldCharType="end"/>
                            </w:r>
                          </w:ins>
                          <w:ins w:id="20" w:author="林尽之渊" w:date="2021-11-01T15:15:00Z">
                            <w:r>
                              <w:rPr>
                                <w:rFonts w:hint="eastAsia" w:ascii="宋体" w:cs="宋体"/>
                                <w:sz w:val="28"/>
                                <w:szCs w:val="28"/>
                                <w:lang w:eastAsia="zh-CN"/>
                              </w:rPr>
                              <w:t xml:space="preserve"> —</w:t>
                            </w:r>
                          </w:ins>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85pt;width:56pt;mso-position-horizontal:outside;mso-position-horizontal-relative:margin;mso-wrap-style:none;z-index:251659264;mso-width-relative:page;mso-height-relative:page;" filled="f" stroked="f" coordsize="21600,21600" o:gfxdata="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BVFtQ1wAAAAQBAAAPAAAAAAAAAAEAIAAAADgAAABkcnMvZG93&#10;bnJldi54bWxQSwECFAAUAAAACACHTuJAU8dRgesBAACvAwAADgAAAAAAAAABACAAAAA8AQAAZHJz&#10;L2Uyb0RvYy54bWxQSwUGAAAAAAYABgBZAQAAmQU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lang w:eastAsia="zh-CN"/>
                      </w:rPr>
                    </w:pPr>
                    <w:ins w:id="21" w:author="林尽之渊" w:date="2021-11-01T15:15:00Z">
                      <w:r>
                        <w:rPr>
                          <w:rFonts w:hint="eastAsia" w:ascii="宋体" w:cs="宋体"/>
                          <w:sz w:val="28"/>
                          <w:szCs w:val="28"/>
                          <w:lang w:eastAsia="zh-CN"/>
                        </w:rPr>
                        <w:t xml:space="preserve">— </w:t>
                      </w:r>
                    </w:ins>
                    <w:ins w:id="22" w:author="林尽之渊" w:date="2021-11-01T15:15:00Z">
                      <w:r>
                        <w:rPr>
                          <w:rFonts w:hint="eastAsia" w:ascii="宋体" w:cs="宋体"/>
                          <w:sz w:val="28"/>
                          <w:szCs w:val="28"/>
                          <w:lang w:eastAsia="zh-CN"/>
                        </w:rPr>
                        <w:fldChar w:fldCharType="begin"/>
                      </w:r>
                    </w:ins>
                    <w:ins w:id="23" w:author="林尽之渊" w:date="2021-11-01T15:15:00Z">
                      <w:r>
                        <w:rPr>
                          <w:rFonts w:hint="eastAsia" w:ascii="宋体" w:cs="宋体"/>
                          <w:sz w:val="28"/>
                          <w:szCs w:val="28"/>
                          <w:lang w:eastAsia="zh-CN"/>
                        </w:rPr>
                        <w:instrText xml:space="preserve"> PAGE  \* MERGEFORMAT </w:instrText>
                      </w:r>
                    </w:ins>
                    <w:ins w:id="24" w:author="林尽之渊" w:date="2021-11-01T15:15:00Z">
                      <w:r>
                        <w:rPr>
                          <w:rFonts w:hint="eastAsia" w:ascii="宋体" w:cs="宋体"/>
                          <w:sz w:val="28"/>
                          <w:szCs w:val="28"/>
                          <w:lang w:eastAsia="zh-CN"/>
                        </w:rPr>
                        <w:fldChar w:fldCharType="separate"/>
                      </w:r>
                    </w:ins>
                    <w:ins w:id="25" w:author="林尽之渊" w:date="2021-11-01T15:15:00Z">
                      <w:r>
                        <w:rPr>
                          <w:rFonts w:hint="eastAsia" w:ascii="宋体" w:cs="宋体"/>
                          <w:sz w:val="28"/>
                          <w:szCs w:val="28"/>
                          <w:lang w:eastAsia="zh-CN"/>
                        </w:rPr>
                        <w:t>40</w:t>
                      </w:r>
                    </w:ins>
                    <w:ins w:id="26" w:author="林尽之渊" w:date="2021-11-01T15:15:00Z">
                      <w:r>
                        <w:rPr>
                          <w:rFonts w:hint="eastAsia" w:ascii="宋体" w:cs="宋体"/>
                          <w:sz w:val="28"/>
                          <w:szCs w:val="28"/>
                          <w:lang w:eastAsia="zh-CN"/>
                        </w:rPr>
                        <w:fldChar w:fldCharType="end"/>
                      </w:r>
                    </w:ins>
                    <w:ins w:id="27" w:author="林尽之渊" w:date="2021-11-01T15:15:00Z">
                      <w:r>
                        <w:rPr>
                          <w:rFonts w:hint="eastAsia" w:ascii="宋体" w:cs="宋体"/>
                          <w:sz w:val="28"/>
                          <w:szCs w:val="28"/>
                          <w:lang w:eastAsia="zh-CN"/>
                        </w:rPr>
                        <w:t xml:space="preserve"> —</w:t>
                      </w:r>
                    </w:ins>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尽之渊">
    <w15:presenceInfo w15:providerId="None" w15:userId="林尽之渊"/>
  </w15:person>
  <w15:person w15:author="uos">
    <w15:presenceInfo w15:providerId="None" w15:userId="uos"/>
  </w15:person>
  <w15:person w15:author="机关文印所:陈晓燕   ">
    <w15:presenceInfo w15:providerId="None" w15:userId="机关文印所:陈晓燕   "/>
  </w15:person>
  <w15:person w15:author="三少">
    <w15:presenceInfo w15:providerId="WPS Office" w15:userId="390061006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trackRevisions w:val="tru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74E49D1"/>
    <w:rsid w:val="10F35154"/>
    <w:rsid w:val="2495704D"/>
    <w:rsid w:val="3AE78214"/>
    <w:rsid w:val="3EAB2735"/>
    <w:rsid w:val="3FAFA8FE"/>
    <w:rsid w:val="5D32221F"/>
    <w:rsid w:val="70B475B9"/>
    <w:rsid w:val="957F61F6"/>
    <w:rsid w:val="BADF98C5"/>
    <w:rsid w:val="DCBD8CCF"/>
    <w:rsid w:val="FDBCBC31"/>
    <w:rsid w:val="FF6E5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4">
    <w:name w:val="heading 2"/>
    <w:basedOn w:val="1"/>
    <w:next w:val="1"/>
    <w:qFormat/>
    <w:uiPriority w:val="0"/>
    <w:pPr>
      <w:keepNext/>
      <w:keepLines/>
      <w:widowControl w:val="0"/>
      <w:spacing w:before="260" w:beforeAutospacing="0" w:after="260" w:afterAutospacing="0" w:line="413"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beforeAutospacing="0" w:after="260" w:afterAutospacing="0" w:line="413"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cs="宋体"/>
    </w:rPr>
  </w:style>
  <w:style w:type="paragraph" w:styleId="6">
    <w:name w:val="Body Text Indent"/>
    <w:basedOn w:val="1"/>
    <w:qFormat/>
    <w:uiPriority w:val="0"/>
    <w:pPr>
      <w:spacing w:after="120"/>
      <w:ind w:left="20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paragraph" w:styleId="10">
    <w:name w:val="Body Text First Indent 2"/>
    <w:basedOn w:val="6"/>
    <w:qFormat/>
    <w:uiPriority w:val="0"/>
    <w:pPr>
      <w:tabs>
        <w:tab w:val="left" w:pos="2250"/>
      </w:tabs>
      <w:spacing w:before="120" w:after="0"/>
      <w:ind w:firstLine="200" w:firstLineChars="200"/>
    </w:pPr>
    <w:rPr>
      <w:rFonts w:eastAsia="仿宋"/>
      <w:b/>
      <w:color w:val="000000"/>
      <w:sz w:val="32"/>
    </w:rPr>
  </w:style>
  <w:style w:type="character" w:styleId="13">
    <w:name w:val="page number"/>
    <w:basedOn w:val="12"/>
    <w:qFormat/>
    <w:uiPriority w:val="0"/>
  </w:style>
  <w:style w:type="character" w:customStyle="1" w:styleId="14">
    <w:name w:val="bjh-p"/>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18</Words>
  <Characters>18</Characters>
  <Lines>1</Lines>
  <Paragraphs>1</Paragraphs>
  <TotalTime>5</TotalTime>
  <ScaleCrop>false</ScaleCrop>
  <LinksUpToDate>false</LinksUpToDate>
  <CharactersWithSpaces>18</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2021-01-03T18:17:00Z</dcterms:created>
  <dc:creator>admin</dc:creator>
  <cp:lastModifiedBy>user</cp:lastModifiedBy>
  <cp:lastPrinted>2021-11-09T09:54:00Z</cp:lastPrinted>
  <dcterms:modified xsi:type="dcterms:W3CDTF">2021-11-16T17:35:29Z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SaveFontToCloudKey">
    <vt:lpwstr>298532702_btnclosed</vt:lpwstr>
  </property>
  <property fmtid="{D5CDD505-2E9C-101B-9397-08002B2CF9AE}" pid="4" name="ICV">
    <vt:lpwstr>FD26258B925F413EBEC849448233C097</vt:lpwstr>
  </property>
</Properties>
</file>