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E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del w:id="0" w:author="李茂" w:date="2024-07-17T15:46:06Z"/>
          <w:rFonts w:hint="eastAsia" w:ascii="方正小标宋简体" w:hAnsi="方正小标宋简体" w:eastAsia="方正小标宋简体" w:cs="方正小标宋简体"/>
          <w:sz w:val="36"/>
          <w:szCs w:val="36"/>
        </w:rPr>
      </w:pPr>
      <w:del w:id="1" w:author="李茂" w:date="2024-07-17T15:46:06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lang w:val="en-US" w:eastAsia="zh-CN"/>
          </w:rPr>
          <w:delText>漓江镇凤峨村2024年度市级易地搬迁后续扶持补助资金</w:delText>
        </w:r>
      </w:del>
      <w:del w:id="2" w:author="李茂" w:date="2024-07-17T15:46:06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lang w:eastAsia="zh-CN"/>
          </w:rPr>
          <w:delText>项目</w:delText>
        </w:r>
      </w:del>
      <w:del w:id="3" w:author="李茂" w:date="2024-07-17T15:46:06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</w:rPr>
          <w:delText>村民自建主材询价公告</w:delText>
        </w:r>
      </w:del>
    </w:p>
    <w:p w14:paraId="09A5E8CC">
      <w:pPr>
        <w:pStyle w:val="2"/>
        <w:rPr>
          <w:del w:id="4" w:author="李茂" w:date="2024-07-17T15:46:06Z"/>
          <w:rFonts w:hint="eastAsia"/>
        </w:rPr>
      </w:pPr>
    </w:p>
    <w:p w14:paraId="40516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5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为加快推进</w:delText>
        </w:r>
      </w:del>
      <w:del w:id="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苍溪县</w:delText>
        </w:r>
      </w:del>
      <w:del w:id="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漓江</w:delText>
        </w:r>
      </w:del>
      <w:del w:id="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镇</w:delText>
        </w:r>
      </w:del>
      <w:del w:id="1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凤峨村2024</w:delText>
        </w:r>
      </w:del>
      <w:del w:id="1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年</w:delText>
        </w:r>
      </w:del>
      <w:del w:id="1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度市级易地搬迁后续扶持补助资金项目建设</w:delText>
        </w:r>
      </w:del>
      <w:del w:id="1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</w:delText>
        </w:r>
      </w:del>
      <w:del w:id="14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解决群众务工需求</w:delText>
        </w:r>
      </w:del>
      <w:del w:id="15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，经村民代表会议议定，该项目采用村民自建方式组织实施，现需对该项目所需要的水泥、砂石等主要材料进行询价，欢迎有意愿的各相关销售商报价。</w:delText>
        </w:r>
      </w:del>
    </w:p>
    <w:p w14:paraId="058B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16" w:author="李茂" w:date="2024-07-17T15:46:06Z"/>
          <w:rFonts w:hint="eastAsia" w:ascii="黑体" w:hAnsi="黑体" w:eastAsia="黑体" w:cs="黑体"/>
          <w:sz w:val="32"/>
          <w:szCs w:val="32"/>
        </w:rPr>
      </w:pPr>
      <w:del w:id="17" w:author="李茂" w:date="2024-07-17T15:46:06Z">
        <w:r>
          <w:rPr>
            <w:rFonts w:hint="eastAsia" w:ascii="黑体" w:hAnsi="黑体" w:eastAsia="黑体" w:cs="黑体"/>
            <w:sz w:val="32"/>
            <w:szCs w:val="32"/>
          </w:rPr>
          <w:delText>一、现场考察及报价时间</w:delText>
        </w:r>
      </w:del>
    </w:p>
    <w:p w14:paraId="0FD0F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18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1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202</w:delText>
        </w:r>
      </w:del>
      <w:del w:id="2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4</w:delText>
        </w:r>
      </w:del>
      <w:del w:id="2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年</w:delText>
        </w:r>
      </w:del>
      <w:del w:id="2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7</w:delText>
        </w:r>
      </w:del>
      <w:del w:id="2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月</w:delText>
        </w:r>
      </w:del>
      <w:del w:id="24" w:author="李茂" w:date="2024-07-17T15:46:06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5</w:delText>
        </w:r>
      </w:del>
      <w:del w:id="25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日</w:delText>
        </w:r>
      </w:del>
      <w:del w:id="2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9</w:delText>
        </w:r>
      </w:del>
      <w:del w:id="2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时—</w:delText>
        </w:r>
      </w:del>
      <w:del w:id="2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2024年7</w:delText>
        </w:r>
      </w:del>
      <w:del w:id="2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月</w:delText>
        </w:r>
      </w:del>
      <w:del w:id="30" w:author="李茂" w:date="2024-07-17T15:46:06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11</w:delText>
        </w:r>
      </w:del>
      <w:del w:id="3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日</w:delText>
        </w:r>
      </w:del>
      <w:del w:id="3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18</w:delText>
        </w:r>
      </w:del>
      <w:del w:id="3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时</w:delText>
        </w:r>
      </w:del>
    </w:p>
    <w:p w14:paraId="203383E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34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35" w:author="李茂" w:date="2024-07-17T15:46:0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二、</w:delText>
        </w:r>
      </w:del>
      <w:del w:id="36" w:author="李茂" w:date="2024-07-17T15:46:06Z">
        <w:r>
          <w:rPr>
            <w:rFonts w:hint="eastAsia" w:ascii="黑体" w:hAnsi="黑体" w:eastAsia="黑体" w:cs="黑体"/>
            <w:sz w:val="32"/>
            <w:szCs w:val="32"/>
          </w:rPr>
          <w:delText>拟采购材料清单及预估数量</w:delText>
        </w:r>
      </w:del>
    </w:p>
    <w:tbl>
      <w:tblPr>
        <w:tblStyle w:val="8"/>
        <w:tblW w:w="0" w:type="auto"/>
        <w:tblInd w:w="-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18"/>
        <w:gridCol w:w="1164"/>
        <w:gridCol w:w="5063"/>
        <w:tblGridChange w:id="37">
          <w:tblGrid>
            <w:gridCol w:w="1146"/>
            <w:gridCol w:w="1288"/>
            <w:gridCol w:w="1230"/>
            <w:gridCol w:w="5404"/>
          </w:tblGrid>
        </w:tblGridChange>
      </w:tblGrid>
      <w:tr w14:paraId="619E3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del w:id="38" w:author="李茂" w:date="2024-07-17T15:46:06Z"/>
        </w:trPr>
        <w:tc>
          <w:tcPr>
            <w:tcW w:w="1146" w:type="dxa"/>
            <w:vAlign w:val="center"/>
          </w:tcPr>
          <w:p w14:paraId="2CBA54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39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0" w:author="李茂" w:date="2024-07-17T15:46:06Z">
              <w:r>
                <w:rPr>
                  <w:rStyle w:val="9"/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spacing w:val="0"/>
                  <w:sz w:val="21"/>
                  <w:szCs w:val="21"/>
                </w:rPr>
                <w:delText>材料名称</w:delText>
              </w:r>
            </w:del>
          </w:p>
        </w:tc>
        <w:tc>
          <w:tcPr>
            <w:tcW w:w="1288" w:type="dxa"/>
            <w:vAlign w:val="center"/>
          </w:tcPr>
          <w:p w14:paraId="4589CC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41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2" w:author="李茂" w:date="2024-07-17T15:46:06Z">
              <w:r>
                <w:rPr>
                  <w:rStyle w:val="9"/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spacing w:val="0"/>
                  <w:sz w:val="21"/>
                  <w:szCs w:val="21"/>
                </w:rPr>
                <w:delText>规格型</w:delText>
              </w:r>
            </w:del>
            <w:del w:id="43" w:author="李茂" w:date="2024-07-17T15:46:06Z">
              <w:r>
                <w:rPr>
                  <w:rStyle w:val="9"/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spacing w:val="0"/>
                  <w:sz w:val="21"/>
                  <w:szCs w:val="21"/>
                  <w:lang w:eastAsia="zh-CN"/>
                </w:rPr>
                <w:delText>号</w:delText>
              </w:r>
            </w:del>
          </w:p>
        </w:tc>
        <w:tc>
          <w:tcPr>
            <w:tcW w:w="1230" w:type="dxa"/>
            <w:vAlign w:val="center"/>
          </w:tcPr>
          <w:p w14:paraId="697D2F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44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5" w:author="李茂" w:date="2024-07-17T15:46:06Z">
              <w:r>
                <w:rPr>
                  <w:rStyle w:val="9"/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spacing w:val="0"/>
                  <w:sz w:val="21"/>
                  <w:szCs w:val="21"/>
                </w:rPr>
                <w:delText>预估数量</w:delText>
              </w:r>
            </w:del>
          </w:p>
        </w:tc>
        <w:tc>
          <w:tcPr>
            <w:tcW w:w="5404" w:type="dxa"/>
            <w:vAlign w:val="center"/>
          </w:tcPr>
          <w:p w14:paraId="00E916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46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7" w:author="李茂" w:date="2024-07-17T15:46:06Z">
              <w:r>
                <w:rPr>
                  <w:rStyle w:val="9"/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spacing w:val="0"/>
                  <w:sz w:val="21"/>
                  <w:szCs w:val="21"/>
                </w:rPr>
                <w:delText>备注</w:delText>
              </w:r>
            </w:del>
          </w:p>
        </w:tc>
      </w:tr>
      <w:tr w14:paraId="1FED0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del w:id="48" w:author="李茂" w:date="2024-07-17T15:46:06Z"/>
        </w:trPr>
        <w:tc>
          <w:tcPr>
            <w:tcW w:w="1146" w:type="dxa"/>
            <w:vAlign w:val="center"/>
          </w:tcPr>
          <w:p w14:paraId="642151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49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5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</w:rPr>
                <w:delText>水泥</w:delText>
              </w:r>
            </w:del>
          </w:p>
        </w:tc>
        <w:tc>
          <w:tcPr>
            <w:tcW w:w="1288" w:type="dxa"/>
            <w:vAlign w:val="center"/>
          </w:tcPr>
          <w:p w14:paraId="72358A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51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5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</w:rPr>
                <w:delText>PC425</w:delText>
              </w:r>
            </w:del>
            <w:del w:id="5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  <w:lang w:val="en-US" w:eastAsia="zh-CN"/>
                </w:rPr>
                <w:delText>R</w:delText>
              </w:r>
            </w:del>
          </w:p>
        </w:tc>
        <w:tc>
          <w:tcPr>
            <w:tcW w:w="1230" w:type="dxa"/>
            <w:vAlign w:val="center"/>
          </w:tcPr>
          <w:p w14:paraId="4988F5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del w:id="54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5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70</w:delText>
              </w:r>
            </w:del>
            <w:del w:id="56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21"/>
                  <w:szCs w:val="21"/>
                </w:rPr>
                <w:delText>吨</w:delText>
              </w:r>
            </w:del>
          </w:p>
        </w:tc>
        <w:tc>
          <w:tcPr>
            <w:tcW w:w="5404" w:type="dxa"/>
            <w:vAlign w:val="center"/>
          </w:tcPr>
          <w:p w14:paraId="26CE205C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jc w:val="left"/>
              <w:rPr>
                <w:del w:id="57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del w:id="58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1.供货时须提供产品合格证；</w:delText>
              </w:r>
            </w:del>
          </w:p>
          <w:p w14:paraId="3D2C6E65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jc w:val="left"/>
              <w:rPr>
                <w:del w:id="59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del w:id="6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2.报价仅限PC425R型号；</w:delText>
              </w:r>
            </w:del>
          </w:p>
          <w:p w14:paraId="2B5F0CC2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jc w:val="left"/>
              <w:rPr>
                <w:del w:id="61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del w:id="62" w:author="李茂" w:date="2024-07-17T15:46:06Z">
              <w:r>
                <w:rPr>
                  <w:rFonts w:hint="default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3</w:delText>
              </w:r>
            </w:del>
            <w:ins w:id="63" w:author="岁寒三友" w:date="2024-07-04T13:55:52Z">
              <w:del w:id="64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18"/>
                    <w:szCs w:val="18"/>
                    <w:lang w:val="en-US" w:eastAsia="zh-CN"/>
                  </w:rPr>
                  <w:delText>2</w:delText>
                </w:r>
              </w:del>
            </w:ins>
            <w:del w:id="6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.含运输费用及上车费用，不含下车费。</w:delText>
              </w:r>
            </w:del>
          </w:p>
          <w:p w14:paraId="402997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del w:id="66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del w:id="67" w:author="李茂" w:date="2024-07-17T15:46:06Z">
              <w:r>
                <w:rPr>
                  <w:rFonts w:hint="default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4</w:delText>
              </w:r>
            </w:del>
            <w:ins w:id="68" w:author="岁寒三友" w:date="2024-07-04T13:55:55Z">
              <w:del w:id="69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18"/>
                    <w:szCs w:val="18"/>
                    <w:lang w:val="en-US" w:eastAsia="zh-CN"/>
                  </w:rPr>
                  <w:delText>3</w:delText>
                </w:r>
              </w:del>
            </w:ins>
            <w:del w:id="7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.运输必须符合农村公路承重范围，若损坏原有路面或路基，由供货方照价赔偿或将损毁路面修复。</w:delText>
              </w:r>
            </w:del>
            <w:del w:id="71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18"/>
                  <w:szCs w:val="18"/>
                  <w:lang w:eastAsia="zh-CN"/>
                </w:rPr>
                <w:tab/>
              </w:r>
            </w:del>
          </w:p>
        </w:tc>
      </w:tr>
      <w:tr w14:paraId="67302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del w:id="72" w:author="李茂" w:date="2024-07-17T15:46:06Z"/>
        </w:trPr>
        <w:tc>
          <w:tcPr>
            <w:tcW w:w="1146" w:type="dxa"/>
            <w:vAlign w:val="center"/>
          </w:tcPr>
          <w:p w14:paraId="0FDE2ADE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73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ins w:id="74" w:author="岁寒三友" w:date="2024-07-04T13:54:39Z">
              <w:del w:id="75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粗</w:delText>
                </w:r>
              </w:del>
            </w:ins>
            <w:del w:id="76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砂</w:delText>
              </w:r>
            </w:del>
          </w:p>
        </w:tc>
        <w:tc>
          <w:tcPr>
            <w:tcW w:w="1288" w:type="dxa"/>
            <w:vAlign w:val="center"/>
          </w:tcPr>
          <w:p w14:paraId="798CE65E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77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78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1-5mm</w:delText>
              </w:r>
            </w:del>
          </w:p>
        </w:tc>
        <w:tc>
          <w:tcPr>
            <w:tcW w:w="1230" w:type="dxa"/>
            <w:vAlign w:val="center"/>
          </w:tcPr>
          <w:p w14:paraId="62844614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79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8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70吨</w:delText>
              </w:r>
            </w:del>
          </w:p>
        </w:tc>
        <w:tc>
          <w:tcPr>
            <w:tcW w:w="5404" w:type="dxa"/>
            <w:vAlign w:val="center"/>
          </w:tcPr>
          <w:p w14:paraId="7AD32BF8">
            <w:pPr>
              <w:jc w:val="left"/>
              <w:rPr>
                <w:ins w:id="81" w:author="岁寒三友" w:date="2024-07-04T13:54:57Z"/>
                <w:del w:id="82" w:author="李茂" w:date="2024-07-17T15:46:06Z"/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del w:id="8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1.</w:delText>
              </w:r>
            </w:del>
            <w:del w:id="8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</w:rPr>
                <w:delText>供货时须提供含泥量检测报告</w:delText>
              </w:r>
            </w:del>
            <w:del w:id="8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；</w:delText>
              </w:r>
            </w:del>
            <w:ins w:id="86" w:author="岁寒三友" w:date="2024-07-04T13:54:57Z">
              <w:del w:id="87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18"/>
                    <w:szCs w:val="18"/>
                  </w:rPr>
                  <w:delText>机砂含泥量小于5%；</w:delText>
                </w:r>
              </w:del>
            </w:ins>
          </w:p>
          <w:p w14:paraId="292D40EE">
            <w:pPr>
              <w:spacing w:after="0" w:line="240" w:lineRule="auto"/>
              <w:jc w:val="left"/>
              <w:rPr>
                <w:del w:id="88" w:author="李茂" w:date="2024-07-17T15:46:06Z"/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  <w:p w14:paraId="40AD1ED0">
            <w:pPr>
              <w:jc w:val="left"/>
              <w:rPr>
                <w:del w:id="89" w:author="李茂" w:date="2024-07-17T15:46:06Z"/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del w:id="9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2</w:delText>
              </w:r>
            </w:del>
            <w:del w:id="91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</w:rPr>
                <w:delText>.机砂含泥量小于5%；</w:delText>
              </w:r>
            </w:del>
          </w:p>
          <w:p w14:paraId="23C1E539">
            <w:pPr>
              <w:jc w:val="left"/>
              <w:rPr>
                <w:del w:id="92" w:author="李茂" w:date="2024-07-17T15:46:06Z"/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del w:id="9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3</w:delText>
              </w:r>
            </w:del>
            <w:del w:id="9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</w:rPr>
                <w:delText>.含运输及上下车费</w:delText>
              </w:r>
            </w:del>
            <w:del w:id="9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；</w:delText>
              </w:r>
            </w:del>
          </w:p>
          <w:p w14:paraId="02E9B647">
            <w:pPr>
              <w:rPr>
                <w:del w:id="96" w:author="李茂" w:date="2024-07-17T15:46:06Z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del w:id="97" w:author="李茂" w:date="2024-07-17T15:46:06Z">
              <w:r>
                <w:rPr>
                  <w:rFonts w:hint="default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4</w:delText>
              </w:r>
            </w:del>
            <w:ins w:id="98" w:author="岁寒三友" w:date="2024-07-04T13:55:09Z">
              <w:del w:id="99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18"/>
                    <w:szCs w:val="18"/>
                    <w:lang w:val="en-US" w:eastAsia="zh-CN"/>
                  </w:rPr>
                  <w:delText>3</w:delText>
                </w:r>
              </w:del>
            </w:ins>
            <w:ins w:id="100" w:author="岁寒三友" w:date="2024-07-04T13:55:14Z">
              <w:del w:id="101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18"/>
                    <w:szCs w:val="18"/>
                    <w:lang w:val="en-US" w:eastAsia="zh-CN"/>
                  </w:rPr>
                  <w:delText>.</w:delText>
                </w:r>
              </w:del>
            </w:ins>
            <w:del w:id="10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.</w:delText>
              </w:r>
            </w:del>
            <w:del w:id="10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报价方需提供</w:delText>
              </w:r>
            </w:del>
            <w:del w:id="10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重量与体积（即</w:delText>
              </w:r>
            </w:del>
            <w:del w:id="10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吨与立方米</w:delText>
              </w:r>
            </w:del>
            <w:del w:id="106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）之间的比率。</w:delText>
              </w:r>
            </w:del>
          </w:p>
          <w:p w14:paraId="3E1C6E66">
            <w:pPr>
              <w:ind w:firstLine="0" w:firstLineChars="0"/>
              <w:rPr>
                <w:del w:id="107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del w:id="108" w:author="李茂" w:date="2024-07-17T15:46:06Z">
              <w:r>
                <w:rPr>
                  <w:rFonts w:hint="default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5</w:delText>
              </w:r>
            </w:del>
            <w:ins w:id="109" w:author="岁寒三友" w:date="2024-07-04T13:55:24Z">
              <w:del w:id="110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18"/>
                    <w:szCs w:val="18"/>
                    <w:lang w:val="en-US" w:eastAsia="zh-CN"/>
                  </w:rPr>
                  <w:delText>4</w:delText>
                </w:r>
              </w:del>
            </w:ins>
            <w:del w:id="111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.运输必须符合农村公路承重范围，若损坏原有路面或路基，由供货方照价赔偿或将损毁路面修复。</w:delText>
              </w:r>
            </w:del>
          </w:p>
        </w:tc>
      </w:tr>
      <w:tr w14:paraId="76113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" w:author="岁寒三友" w:date="2024-07-04T13:56:22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5" w:hRule="atLeast"/>
          <w:ins w:id="112" w:author="岁寒三友" w:date="2024-07-04T13:52:15Z"/>
          <w:del w:id="113" w:author="李茂" w:date="2024-07-17T15:46:06Z"/>
          <w:trPrChange w:id="114" w:author="岁寒三友" w:date="2024-07-04T13:56:22Z">
            <w:trPr>
              <w:trHeight w:val="57" w:hRule="atLeast"/>
            </w:trPr>
          </w:trPrChange>
        </w:trPr>
        <w:tc>
          <w:tcPr>
            <w:tcW w:w="1146" w:type="dxa"/>
            <w:vAlign w:val="center"/>
            <w:tcPrChange w:id="115" w:author="岁寒三友" w:date="2024-07-04T13:56:22Z">
              <w:tcPr>
                <w:tcW w:w="1146" w:type="dxa"/>
                <w:vAlign w:val="center"/>
              </w:tcPr>
            </w:tcPrChange>
          </w:tcPr>
          <w:p w14:paraId="5DBE7229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ins w:id="116" w:author="岁寒三友" w:date="2024-07-04T13:52:15Z"/>
                <w:del w:id="117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118" w:author="岁寒三友" w:date="2024-07-04T13:53:05Z">
              <w:del w:id="119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中砂</w:delText>
                </w:r>
              </w:del>
            </w:ins>
          </w:p>
        </w:tc>
        <w:tc>
          <w:tcPr>
            <w:tcW w:w="1288" w:type="dxa"/>
            <w:vAlign w:val="center"/>
            <w:tcPrChange w:id="120" w:author="岁寒三友" w:date="2024-07-04T13:56:22Z">
              <w:tcPr>
                <w:tcW w:w="1288" w:type="dxa"/>
                <w:vAlign w:val="center"/>
              </w:tcPr>
            </w:tcPrChange>
          </w:tcPr>
          <w:p w14:paraId="7794A14C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ins w:id="121" w:author="岁寒三友" w:date="2024-07-04T13:52:15Z"/>
                <w:del w:id="122" w:author="李茂" w:date="2024-07-17T15:46:0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123" w:author="岁寒三友" w:date="2024-07-04T13:53:32Z">
              <w:del w:id="124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1-5mm</w:delText>
                </w:r>
              </w:del>
            </w:ins>
          </w:p>
        </w:tc>
        <w:tc>
          <w:tcPr>
            <w:tcW w:w="1230" w:type="dxa"/>
            <w:vAlign w:val="center"/>
            <w:tcPrChange w:id="125" w:author="岁寒三友" w:date="2024-07-04T13:56:22Z">
              <w:tcPr>
                <w:tcW w:w="1230" w:type="dxa"/>
                <w:vAlign w:val="center"/>
              </w:tcPr>
            </w:tcPrChange>
          </w:tcPr>
          <w:p w14:paraId="33713C17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ins w:id="126" w:author="岁寒三友" w:date="2024-07-04T13:52:15Z"/>
                <w:del w:id="127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128" w:author="岁寒三友" w:date="2024-07-04T13:53:41Z">
              <w:del w:id="129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25</w:delText>
                </w:r>
              </w:del>
            </w:ins>
            <w:ins w:id="130" w:author="岁寒三友" w:date="2024-07-04T13:53:43Z">
              <w:del w:id="131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吨</w:delText>
                </w:r>
              </w:del>
            </w:ins>
          </w:p>
        </w:tc>
        <w:tc>
          <w:tcPr>
            <w:tcW w:w="5404" w:type="dxa"/>
            <w:vAlign w:val="center"/>
            <w:tcPrChange w:id="132" w:author="岁寒三友" w:date="2024-07-04T13:56:22Z">
              <w:tcPr>
                <w:tcW w:w="5404" w:type="dxa"/>
                <w:vAlign w:val="center"/>
              </w:tcPr>
            </w:tcPrChange>
          </w:tcPr>
          <w:p w14:paraId="2F2AD2DA">
            <w:pPr>
              <w:ind w:firstLine="0" w:firstLineChars="0"/>
              <w:rPr>
                <w:ins w:id="133" w:author="岁寒三友" w:date="2024-07-04T13:52:15Z"/>
                <w:del w:id="134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ins w:id="135" w:author="岁寒三友" w:date="2024-07-04T13:54:00Z">
              <w:del w:id="136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i w:val="0"/>
                    <w:iCs w:val="0"/>
                    <w:caps w:val="0"/>
                    <w:color w:val="auto"/>
                    <w:spacing w:val="0"/>
                    <w:sz w:val="18"/>
                    <w:szCs w:val="18"/>
                    <w:lang w:val="en-US" w:eastAsia="zh-CN"/>
                  </w:rPr>
                  <w:delText>含运输及上下车费</w:delText>
                </w:r>
              </w:del>
            </w:ins>
          </w:p>
        </w:tc>
      </w:tr>
      <w:tr w14:paraId="26594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9" w:author="岁寒三友" w:date="2024-07-04T13:56:24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0" w:hRule="atLeast"/>
          <w:ins w:id="137" w:author="岁寒三友" w:date="2024-07-04T13:52:18Z"/>
          <w:del w:id="138" w:author="李茂" w:date="2024-07-17T15:46:06Z"/>
          <w:trPrChange w:id="139" w:author="岁寒三友" w:date="2024-07-04T13:56:24Z">
            <w:trPr>
              <w:trHeight w:val="57" w:hRule="atLeast"/>
            </w:trPr>
          </w:trPrChange>
        </w:trPr>
        <w:tc>
          <w:tcPr>
            <w:tcW w:w="1146" w:type="dxa"/>
            <w:vAlign w:val="center"/>
            <w:tcPrChange w:id="140" w:author="岁寒三友" w:date="2024-07-04T13:56:24Z">
              <w:tcPr>
                <w:tcW w:w="1146" w:type="dxa"/>
                <w:vAlign w:val="center"/>
              </w:tcPr>
            </w:tcPrChange>
          </w:tcPr>
          <w:p w14:paraId="02400124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ins w:id="141" w:author="岁寒三友" w:date="2024-07-04T13:52:18Z"/>
                <w:del w:id="142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143" w:author="岁寒三友" w:date="2024-07-04T13:53:11Z">
              <w:del w:id="144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细</w:delText>
                </w:r>
              </w:del>
            </w:ins>
            <w:ins w:id="145" w:author="岁寒三友" w:date="2024-07-04T13:53:21Z">
              <w:del w:id="146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砂</w:delText>
                </w:r>
              </w:del>
            </w:ins>
          </w:p>
        </w:tc>
        <w:tc>
          <w:tcPr>
            <w:tcW w:w="1288" w:type="dxa"/>
            <w:vAlign w:val="center"/>
            <w:tcPrChange w:id="147" w:author="岁寒三友" w:date="2024-07-04T13:56:24Z">
              <w:tcPr>
                <w:tcW w:w="1288" w:type="dxa"/>
                <w:vAlign w:val="center"/>
              </w:tcPr>
            </w:tcPrChange>
          </w:tcPr>
          <w:p w14:paraId="253A6AEF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ins w:id="148" w:author="岁寒三友" w:date="2024-07-04T13:52:18Z"/>
                <w:del w:id="149" w:author="李茂" w:date="2024-07-17T15:46:0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150" w:author="岁寒三友" w:date="2024-07-04T13:53:33Z">
              <w:del w:id="151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1-5mm</w:delText>
                </w:r>
              </w:del>
            </w:ins>
          </w:p>
        </w:tc>
        <w:tc>
          <w:tcPr>
            <w:tcW w:w="1230" w:type="dxa"/>
            <w:vAlign w:val="center"/>
            <w:tcPrChange w:id="152" w:author="岁寒三友" w:date="2024-07-04T13:56:24Z">
              <w:tcPr>
                <w:tcW w:w="1230" w:type="dxa"/>
                <w:vAlign w:val="center"/>
              </w:tcPr>
            </w:tcPrChange>
          </w:tcPr>
          <w:p w14:paraId="39CF6AE8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ins w:id="153" w:author="岁寒三友" w:date="2024-07-04T13:52:18Z"/>
                <w:del w:id="154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155" w:author="岁寒三友" w:date="2024-07-04T14:47:52Z">
              <w:del w:id="156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3</w:delText>
                </w:r>
              </w:del>
            </w:ins>
            <w:ins w:id="157" w:author="岁寒三友" w:date="2024-07-04T14:47:53Z">
              <w:del w:id="158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5</w:delText>
                </w:r>
              </w:del>
            </w:ins>
            <w:ins w:id="159" w:author="岁寒三友" w:date="2024-07-04T13:53:47Z">
              <w:del w:id="160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吨</w:delText>
                </w:r>
              </w:del>
            </w:ins>
          </w:p>
        </w:tc>
        <w:tc>
          <w:tcPr>
            <w:tcW w:w="5404" w:type="dxa"/>
            <w:vAlign w:val="center"/>
            <w:tcPrChange w:id="161" w:author="岁寒三友" w:date="2024-07-04T13:56:24Z">
              <w:tcPr>
                <w:tcW w:w="5404" w:type="dxa"/>
                <w:vAlign w:val="center"/>
              </w:tcPr>
            </w:tcPrChange>
          </w:tcPr>
          <w:p w14:paraId="3843D20C">
            <w:pPr>
              <w:ind w:firstLine="0" w:firstLineChars="0"/>
              <w:rPr>
                <w:ins w:id="162" w:author="岁寒三友" w:date="2024-07-04T13:52:18Z"/>
                <w:del w:id="163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ins w:id="164" w:author="岁寒三友" w:date="2024-07-04T13:54:02Z">
              <w:del w:id="165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i w:val="0"/>
                    <w:iCs w:val="0"/>
                    <w:caps w:val="0"/>
                    <w:color w:val="auto"/>
                    <w:spacing w:val="0"/>
                    <w:sz w:val="18"/>
                    <w:szCs w:val="18"/>
                    <w:lang w:val="en-US" w:eastAsia="zh-CN"/>
                  </w:rPr>
                  <w:delText>含运输及上下车费</w:delText>
                </w:r>
              </w:del>
            </w:ins>
          </w:p>
        </w:tc>
      </w:tr>
      <w:tr w14:paraId="7C6E5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del w:id="166" w:author="李茂" w:date="2024-07-17T15:46:06Z"/>
        </w:trPr>
        <w:tc>
          <w:tcPr>
            <w:tcW w:w="1146" w:type="dxa"/>
            <w:vAlign w:val="center"/>
          </w:tcPr>
          <w:p w14:paraId="3ED72256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167" w:author="李茂" w:date="2024-07-17T15:46:06Z"/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168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石子</w:delText>
              </w:r>
            </w:del>
          </w:p>
        </w:tc>
        <w:tc>
          <w:tcPr>
            <w:tcW w:w="1288" w:type="dxa"/>
            <w:vAlign w:val="center"/>
          </w:tcPr>
          <w:p w14:paraId="3F467FA2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169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17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20mm-50mm</w:delText>
              </w:r>
            </w:del>
          </w:p>
        </w:tc>
        <w:tc>
          <w:tcPr>
            <w:tcW w:w="1230" w:type="dxa"/>
            <w:vAlign w:val="center"/>
          </w:tcPr>
          <w:p w14:paraId="1C2C8559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171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17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720吨</w:delText>
              </w:r>
            </w:del>
          </w:p>
        </w:tc>
        <w:tc>
          <w:tcPr>
            <w:tcW w:w="5404" w:type="dxa"/>
            <w:vAlign w:val="center"/>
          </w:tcPr>
          <w:p w14:paraId="25398961">
            <w:pPr>
              <w:numPr>
                <w:ilvl w:val="-1"/>
                <w:numId w:val="0"/>
              </w:numPr>
              <w:jc w:val="left"/>
              <w:rPr>
                <w:del w:id="173" w:author="李茂" w:date="2024-07-17T15:46:06Z"/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del w:id="17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1.</w:delText>
              </w:r>
            </w:del>
            <w:del w:id="17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含运输费用及上下车费用</w:delText>
              </w:r>
            </w:del>
            <w:del w:id="176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；</w:delText>
              </w:r>
            </w:del>
          </w:p>
          <w:p w14:paraId="76ED889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del w:id="177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del w:id="178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2.</w:delText>
              </w:r>
            </w:del>
            <w:del w:id="179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报价方需提供</w:delText>
              </w:r>
            </w:del>
            <w:del w:id="18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重量与体积（即</w:delText>
              </w:r>
            </w:del>
            <w:del w:id="181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eastAsia="zh-CN"/>
                </w:rPr>
                <w:delText>吨与立方米</w:delText>
              </w:r>
            </w:del>
            <w:del w:id="18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）之间的比率。</w:delText>
              </w:r>
            </w:del>
          </w:p>
        </w:tc>
      </w:tr>
      <w:tr w14:paraId="786AE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" w:author="岁寒三友" w:date="2024-07-04T13:56:20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0" w:hRule="atLeast"/>
          <w:del w:id="183" w:author="李茂" w:date="2024-07-17T15:46:06Z"/>
          <w:trPrChange w:id="184" w:author="岁寒三友" w:date="2024-07-04T13:56:20Z">
            <w:trPr>
              <w:trHeight w:val="735" w:hRule="atLeast"/>
            </w:trPr>
          </w:trPrChange>
        </w:trPr>
        <w:tc>
          <w:tcPr>
            <w:tcW w:w="1146" w:type="dxa"/>
            <w:vAlign w:val="center"/>
            <w:tcPrChange w:id="185" w:author="岁寒三友" w:date="2024-07-04T13:56:20Z">
              <w:tcPr>
                <w:tcW w:w="1146" w:type="dxa"/>
                <w:vAlign w:val="center"/>
              </w:tcPr>
            </w:tcPrChange>
          </w:tcPr>
          <w:p w14:paraId="2CA42C71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186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187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红砖</w:delText>
              </w:r>
            </w:del>
          </w:p>
        </w:tc>
        <w:tc>
          <w:tcPr>
            <w:tcW w:w="1288" w:type="dxa"/>
            <w:vAlign w:val="center"/>
            <w:tcPrChange w:id="188" w:author="岁寒三友" w:date="2024-07-04T13:56:20Z">
              <w:tcPr>
                <w:tcW w:w="1288" w:type="dxa"/>
                <w:vAlign w:val="center"/>
              </w:tcPr>
            </w:tcPrChange>
          </w:tcPr>
          <w:p w14:paraId="0D98AB1D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189" w:author="李茂" w:date="2024-07-17T15:46:06Z"/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19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12*24</w:delText>
              </w:r>
            </w:del>
          </w:p>
        </w:tc>
        <w:tc>
          <w:tcPr>
            <w:tcW w:w="1230" w:type="dxa"/>
            <w:vAlign w:val="center"/>
            <w:tcPrChange w:id="191" w:author="岁寒三友" w:date="2024-07-04T13:56:20Z">
              <w:tcPr>
                <w:tcW w:w="1230" w:type="dxa"/>
                <w:vAlign w:val="center"/>
              </w:tcPr>
            </w:tcPrChange>
          </w:tcPr>
          <w:p w14:paraId="647F813F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192" w:author="李茂" w:date="2024-07-17T15:46:06Z"/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19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15000</w:delText>
              </w:r>
            </w:del>
            <w:del w:id="194" w:author="李茂" w:date="2024-07-17T15:46:06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块</w:delText>
              </w:r>
            </w:del>
            <w:ins w:id="195" w:author="岁寒三友" w:date="2024-07-04T13:51:16Z">
              <w:del w:id="196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匹</w:delText>
                </w:r>
              </w:del>
            </w:ins>
          </w:p>
        </w:tc>
        <w:tc>
          <w:tcPr>
            <w:tcW w:w="5404" w:type="dxa"/>
            <w:vAlign w:val="center"/>
            <w:tcPrChange w:id="197" w:author="岁寒三友" w:date="2024-07-04T13:56:20Z">
              <w:tcPr>
                <w:tcW w:w="5404" w:type="dxa"/>
                <w:vAlign w:val="center"/>
              </w:tcPr>
            </w:tcPrChange>
          </w:tcPr>
          <w:p w14:paraId="587D3762">
            <w:pPr>
              <w:numPr>
                <w:ilvl w:val="-1"/>
                <w:numId w:val="0"/>
              </w:numPr>
              <w:ind w:left="0" w:leftChars="0" w:firstLine="0" w:firstLineChars="0"/>
              <w:jc w:val="both"/>
              <w:rPr>
                <w:del w:id="198" w:author="李茂" w:date="2024-07-17T15:46:06Z"/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del w:id="199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18"/>
                  <w:szCs w:val="18"/>
                  <w:lang w:val="en-US" w:eastAsia="zh-CN"/>
                </w:rPr>
                <w:delText>含运输及上下车费</w:delText>
              </w:r>
            </w:del>
          </w:p>
        </w:tc>
      </w:tr>
      <w:tr w14:paraId="293E5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" w:author="岁寒三友" w:date="2024-07-04T13:55:35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80" w:hRule="atLeast"/>
          <w:del w:id="200" w:author="李茂" w:date="2024-07-17T15:46:06Z"/>
          <w:trPrChange w:id="201" w:author="岁寒三友" w:date="2024-07-04T13:55:35Z">
            <w:trPr>
              <w:trHeight w:val="905" w:hRule="atLeast"/>
            </w:trPr>
          </w:trPrChange>
        </w:trPr>
        <w:tc>
          <w:tcPr>
            <w:tcW w:w="1146" w:type="dxa"/>
            <w:vAlign w:val="center"/>
            <w:tcPrChange w:id="202" w:author="岁寒三友" w:date="2024-07-04T13:55:35Z">
              <w:tcPr>
                <w:tcW w:w="1146" w:type="dxa"/>
                <w:vAlign w:val="center"/>
              </w:tcPr>
            </w:tcPrChange>
          </w:tcPr>
          <w:p w14:paraId="76AE2436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03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20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水管</w:delText>
              </w:r>
            </w:del>
          </w:p>
        </w:tc>
        <w:tc>
          <w:tcPr>
            <w:tcW w:w="1288" w:type="dxa"/>
            <w:vAlign w:val="center"/>
            <w:tcPrChange w:id="205" w:author="岁寒三友" w:date="2024-07-04T13:55:35Z">
              <w:tcPr>
                <w:tcW w:w="1288" w:type="dxa"/>
                <w:vAlign w:val="center"/>
              </w:tcPr>
            </w:tcPrChange>
          </w:tcPr>
          <w:p w14:paraId="3EED656C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06" w:author="李茂" w:date="2024-07-17T15:46:06Z"/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207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PE25</w:delText>
              </w:r>
            </w:del>
          </w:p>
        </w:tc>
        <w:tc>
          <w:tcPr>
            <w:tcW w:w="1230" w:type="dxa"/>
            <w:vAlign w:val="center"/>
            <w:tcPrChange w:id="208" w:author="岁寒三友" w:date="2024-07-04T13:55:35Z">
              <w:tcPr>
                <w:tcW w:w="1230" w:type="dxa"/>
                <w:vAlign w:val="center"/>
              </w:tcPr>
            </w:tcPrChange>
          </w:tcPr>
          <w:p w14:paraId="44E1D599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09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1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3000m</w:delText>
              </w:r>
            </w:del>
          </w:p>
        </w:tc>
        <w:tc>
          <w:tcPr>
            <w:tcW w:w="5404" w:type="dxa"/>
            <w:vAlign w:val="center"/>
            <w:tcPrChange w:id="211" w:author="岁寒三友" w:date="2024-07-04T13:55:35Z">
              <w:tcPr>
                <w:tcW w:w="5404" w:type="dxa"/>
                <w:vAlign w:val="center"/>
              </w:tcPr>
            </w:tcPrChange>
          </w:tcPr>
          <w:p w14:paraId="3E34C104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jc w:val="left"/>
              <w:rPr>
                <w:del w:id="212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del w:id="21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1.供货时须提供产品合格证；</w:delText>
              </w:r>
            </w:del>
          </w:p>
          <w:p w14:paraId="2AD109E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del w:id="214" w:author="李茂" w:date="2024-07-17T15:46:06Z"/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del w:id="21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18"/>
                  <w:szCs w:val="18"/>
                  <w:lang w:val="en-US" w:eastAsia="zh-CN"/>
                </w:rPr>
                <w:delText>2.含运输及上下车费</w:delText>
              </w:r>
            </w:del>
          </w:p>
        </w:tc>
      </w:tr>
      <w:tr w14:paraId="324A1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del w:id="216" w:author="李茂" w:date="2024-07-17T15:46:06Z"/>
        </w:trPr>
        <w:tc>
          <w:tcPr>
            <w:tcW w:w="1146" w:type="dxa"/>
            <w:vAlign w:val="center"/>
          </w:tcPr>
          <w:p w14:paraId="4F8B3EB5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17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18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开关接头</w:delText>
              </w:r>
            </w:del>
          </w:p>
        </w:tc>
        <w:tc>
          <w:tcPr>
            <w:tcW w:w="1288" w:type="dxa"/>
            <w:vAlign w:val="center"/>
          </w:tcPr>
          <w:p w14:paraId="1D00AC0C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19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2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25</w:delText>
              </w:r>
            </w:del>
          </w:p>
        </w:tc>
        <w:tc>
          <w:tcPr>
            <w:tcW w:w="1230" w:type="dxa"/>
            <w:vAlign w:val="center"/>
          </w:tcPr>
          <w:p w14:paraId="3F365F49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21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2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50套</w:delText>
              </w:r>
            </w:del>
          </w:p>
        </w:tc>
        <w:tc>
          <w:tcPr>
            <w:tcW w:w="5404" w:type="dxa"/>
            <w:vAlign w:val="center"/>
          </w:tcPr>
          <w:p w14:paraId="421D48AC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jc w:val="left"/>
              <w:rPr>
                <w:del w:id="223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del w:id="22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sz w:val="18"/>
                  <w:szCs w:val="18"/>
                  <w:lang w:val="en-US" w:eastAsia="zh-CN"/>
                </w:rPr>
                <w:delText>1.供货时须提供产品合格证；</w:delText>
              </w:r>
            </w:del>
          </w:p>
          <w:p w14:paraId="098D33E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del w:id="225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del w:id="226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18"/>
                  <w:szCs w:val="18"/>
                  <w:lang w:val="en-US" w:eastAsia="zh-CN"/>
                </w:rPr>
                <w:delText>2.含运输及上下车费</w:delText>
              </w:r>
            </w:del>
          </w:p>
        </w:tc>
      </w:tr>
      <w:tr w14:paraId="39547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del w:id="227" w:author="李茂" w:date="2024-07-17T15:46:06Z"/>
        </w:trPr>
        <w:tc>
          <w:tcPr>
            <w:tcW w:w="1146" w:type="dxa"/>
            <w:vAlign w:val="center"/>
          </w:tcPr>
          <w:p w14:paraId="6F5C995E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28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29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中砂</w:delText>
              </w:r>
            </w:del>
          </w:p>
        </w:tc>
        <w:tc>
          <w:tcPr>
            <w:tcW w:w="1288" w:type="dxa"/>
            <w:vAlign w:val="center"/>
          </w:tcPr>
          <w:p w14:paraId="5BEDA45B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30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31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1-5mm</w:delText>
              </w:r>
            </w:del>
          </w:p>
        </w:tc>
        <w:tc>
          <w:tcPr>
            <w:tcW w:w="1230" w:type="dxa"/>
            <w:vAlign w:val="center"/>
          </w:tcPr>
          <w:p w14:paraId="0A7C11B8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32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33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25吨</w:delText>
              </w:r>
            </w:del>
          </w:p>
        </w:tc>
        <w:tc>
          <w:tcPr>
            <w:tcW w:w="5404" w:type="dxa"/>
            <w:vAlign w:val="center"/>
          </w:tcPr>
          <w:p w14:paraId="23CCCBF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del w:id="234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del w:id="235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18"/>
                  <w:szCs w:val="18"/>
                  <w:lang w:val="en-US" w:eastAsia="zh-CN"/>
                </w:rPr>
                <w:delText>含运输及上下车费</w:delText>
              </w:r>
            </w:del>
          </w:p>
        </w:tc>
      </w:tr>
      <w:tr w14:paraId="7768A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del w:id="236" w:author="李茂" w:date="2024-07-17T15:46:06Z"/>
        </w:trPr>
        <w:tc>
          <w:tcPr>
            <w:tcW w:w="1146" w:type="dxa"/>
            <w:vAlign w:val="center"/>
          </w:tcPr>
          <w:p w14:paraId="7B6F861E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37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38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细砂</w:delText>
              </w:r>
            </w:del>
          </w:p>
        </w:tc>
        <w:tc>
          <w:tcPr>
            <w:tcW w:w="1288" w:type="dxa"/>
            <w:vAlign w:val="center"/>
          </w:tcPr>
          <w:p w14:paraId="29AC6DA8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39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40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1-5mm</w:delText>
              </w:r>
            </w:del>
          </w:p>
        </w:tc>
        <w:tc>
          <w:tcPr>
            <w:tcW w:w="1230" w:type="dxa"/>
            <w:vAlign w:val="center"/>
          </w:tcPr>
          <w:p w14:paraId="2E560368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41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4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5吨</w:delText>
              </w:r>
            </w:del>
          </w:p>
        </w:tc>
        <w:tc>
          <w:tcPr>
            <w:tcW w:w="5404" w:type="dxa"/>
            <w:vAlign w:val="center"/>
          </w:tcPr>
          <w:p w14:paraId="6741E33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del w:id="243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del w:id="24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18"/>
                  <w:szCs w:val="18"/>
                  <w:lang w:val="en-US" w:eastAsia="zh-CN"/>
                </w:rPr>
                <w:delText>含运输及上下车费</w:delText>
              </w:r>
            </w:del>
          </w:p>
        </w:tc>
      </w:tr>
      <w:tr w14:paraId="73855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del w:id="245" w:author="李茂" w:date="2024-07-17T15:46:06Z"/>
        </w:trPr>
        <w:tc>
          <w:tcPr>
            <w:tcW w:w="1146" w:type="dxa"/>
            <w:tcBorders>
              <w:bottom w:val="single" w:color="auto" w:sz="12" w:space="0"/>
            </w:tcBorders>
            <w:vAlign w:val="center"/>
          </w:tcPr>
          <w:p w14:paraId="368DB61A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46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47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标牌</w:delText>
              </w:r>
            </w:del>
          </w:p>
        </w:tc>
        <w:tc>
          <w:tcPr>
            <w:tcW w:w="1288" w:type="dxa"/>
            <w:tcBorders>
              <w:bottom w:val="single" w:color="auto" w:sz="12" w:space="0"/>
            </w:tcBorders>
            <w:vAlign w:val="center"/>
          </w:tcPr>
          <w:p w14:paraId="41B4210B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48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249" w:author="岁寒三友" w:date="2024-07-04T13:57:50Z">
              <w:del w:id="250" w:author="李茂" w:date="2024-07-17T15:46:06Z">
                <w:r>
                  <w:rPr>
                    <w:rFonts w:hint="eastAsia" w:asciiTheme="majorEastAsia" w:hAnsiTheme="majorEastAsia" w:eastAsiaTheme="majorEastAsia" w:cstheme="majorEastAsia"/>
                    <w:sz w:val="21"/>
                    <w:szCs w:val="21"/>
                    <w:vertAlign w:val="baseline"/>
                    <w:lang w:val="en-US" w:eastAsia="zh-CN"/>
                  </w:rPr>
                  <w:delText>/</w:delText>
                </w:r>
              </w:del>
            </w:ins>
          </w:p>
        </w:tc>
        <w:tc>
          <w:tcPr>
            <w:tcW w:w="1230" w:type="dxa"/>
            <w:tcBorders>
              <w:bottom w:val="single" w:color="auto" w:sz="12" w:space="0"/>
            </w:tcBorders>
            <w:vAlign w:val="center"/>
          </w:tcPr>
          <w:p w14:paraId="45B071BC"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del w:id="251" w:author="李茂" w:date="2024-07-17T15:46:0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252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1个</w:delText>
              </w:r>
            </w:del>
          </w:p>
        </w:tc>
        <w:tc>
          <w:tcPr>
            <w:tcW w:w="5404" w:type="dxa"/>
            <w:tcBorders>
              <w:bottom w:val="single" w:color="auto" w:sz="12" w:space="0"/>
            </w:tcBorders>
            <w:vAlign w:val="center"/>
          </w:tcPr>
          <w:p w14:paraId="183901E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del w:id="253" w:author="李茂" w:date="2024-07-17T15:46:06Z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del w:id="254" w:author="李茂" w:date="2024-07-17T15:46:06Z">
              <w:r>
                <w:rPr>
                  <w:rFonts w:hint="eastAsia" w:asciiTheme="majorEastAsia" w:hAnsiTheme="majorEastAsia" w:eastAsiaTheme="majorEastAsia" w:cstheme="majorEastAsia"/>
                  <w:b w:val="0"/>
                  <w:bCs w:val="0"/>
                  <w:i w:val="0"/>
                  <w:iCs w:val="0"/>
                  <w:caps w:val="0"/>
                  <w:color w:val="auto"/>
                  <w:spacing w:val="0"/>
                  <w:sz w:val="18"/>
                  <w:szCs w:val="18"/>
                  <w:lang w:val="en-US" w:eastAsia="zh-CN"/>
                </w:rPr>
                <w:delText>含运输及上下车费</w:delText>
              </w:r>
            </w:del>
          </w:p>
        </w:tc>
      </w:tr>
    </w:tbl>
    <w:p w14:paraId="19F0E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55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56" w:author="李茂" w:date="2024-07-17T15:46:06Z">
        <w:r>
          <w:rPr>
            <w:rFonts w:hint="eastAsia" w:ascii="黑体" w:hAnsi="黑体" w:eastAsia="黑体" w:cs="黑体"/>
            <w:sz w:val="32"/>
            <w:szCs w:val="32"/>
          </w:rPr>
          <w:delText>三、报价范围</w:delText>
        </w:r>
      </w:del>
    </w:p>
    <w:p w14:paraId="3CFFE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57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5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苍溪县境内或相邻县有营业执照的个体工商户或建材公司。</w:delText>
        </w:r>
      </w:del>
    </w:p>
    <w:p w14:paraId="293DC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59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60" w:author="李茂" w:date="2024-07-17T15:46:06Z">
        <w:r>
          <w:rPr>
            <w:rFonts w:hint="eastAsia" w:ascii="黑体" w:hAnsi="黑体" w:eastAsia="黑体" w:cs="黑体"/>
            <w:sz w:val="32"/>
            <w:szCs w:val="32"/>
          </w:rPr>
          <w:delText>四、评比办法</w:delText>
        </w:r>
      </w:del>
    </w:p>
    <w:p w14:paraId="2753F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61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6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在同等条件下，</w:delText>
        </w:r>
      </w:del>
      <w:del w:id="263" w:author="李茂" w:date="2024-07-17T15:46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综合考虑性价比，</w:delText>
        </w:r>
      </w:del>
      <w:del w:id="264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按照价格由低到高进行排序，如遇两家报价相同最低价格，采取抽签的方式</w:delText>
        </w:r>
      </w:del>
      <w:del w:id="265" w:author="李茂" w:date="2024-07-17T15:46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或由村民代表表决确定，如遇第一顺序人放弃则由第二顺序人递补，梳理后的</w:delText>
        </w:r>
      </w:del>
      <w:del w:id="26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排序清单，作为拟提“租购”对象的重要参考依据。</w:delText>
        </w:r>
      </w:del>
    </w:p>
    <w:p w14:paraId="7E9086F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67" w:author="李茂" w:date="2024-07-17T15:46:06Z"/>
          <w:rFonts w:hint="eastAsia" w:ascii="黑体" w:hAnsi="黑体" w:eastAsia="黑体" w:cs="黑体"/>
          <w:sz w:val="32"/>
          <w:szCs w:val="32"/>
        </w:rPr>
      </w:pPr>
      <w:del w:id="268" w:author="李茂" w:date="2024-07-17T15:46:06Z">
        <w:r>
          <w:rPr>
            <w:rFonts w:hint="eastAsia" w:ascii="黑体" w:hAnsi="黑体" w:eastAsia="黑体" w:cs="黑体"/>
            <w:sz w:val="32"/>
            <w:szCs w:val="32"/>
          </w:rPr>
          <w:delText>五、报价要求</w:delText>
        </w:r>
      </w:del>
    </w:p>
    <w:p w14:paraId="65ECC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69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7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1.</w:delText>
        </w:r>
      </w:del>
      <w:del w:id="271" w:author="李茂" w:date="2024-07-17T15:46:0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项目料场设置：3处，料场紧邻项目现场，运输道路均为水泥硬化路面，通行道路宽度3米。</w:delText>
        </w:r>
      </w:del>
    </w:p>
    <w:p w14:paraId="7CE7A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72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7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2.报价均包含运输车辆费用，该报价须在要求的报价时间内报价，过期报价人员不纳入询价讨论清单范围。</w:delText>
        </w:r>
      </w:del>
    </w:p>
    <w:p w14:paraId="1DFD0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74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75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3</w:delText>
        </w:r>
      </w:del>
      <w:del w:id="27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.报价方式：将签字盖章的报价表密封后加盖印章报项目询价比价组人员，同时须提交营业执照复印件。或者供货方提交加密</w:delText>
        </w:r>
      </w:del>
      <w:del w:id="27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PDF</w:delText>
        </w:r>
      </w:del>
      <w:del w:id="27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传至询价小组。</w:delText>
        </w:r>
      </w:del>
    </w:p>
    <w:p w14:paraId="180BF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79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8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4</w:delText>
        </w:r>
      </w:del>
      <w:del w:id="28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.该项目报价仅作为该项目询价的参考依据，等报价结束后，</w:delText>
        </w:r>
      </w:del>
      <w:del w:id="28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凤峨</w:delText>
        </w:r>
      </w:del>
      <w:del w:id="28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村两委将适时组织召开询价比价会议，待材料及价格议定后，将电话联系报价方确认同意后，在</w:delText>
        </w:r>
      </w:del>
      <w:del w:id="284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漓江</w:delText>
        </w:r>
      </w:del>
      <w:del w:id="285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镇政务公开栏及</w:delText>
        </w:r>
      </w:del>
      <w:del w:id="28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凤峨</w:delText>
        </w:r>
      </w:del>
      <w:del w:id="28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村村务公开栏公示5个工作日，经公示无异议后，由村项目理事会与供货方签订项目供货协议（合同），</w:delText>
        </w:r>
      </w:del>
      <w:del w:id="28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凤峨</w:delText>
        </w:r>
      </w:del>
      <w:del w:id="28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村</w:delText>
        </w:r>
      </w:del>
      <w:del w:id="29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委</w:delText>
        </w:r>
      </w:del>
      <w:del w:id="29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会作为监督方现场签字盖章确认。</w:delText>
        </w:r>
      </w:del>
    </w:p>
    <w:p w14:paraId="7FDF0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92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29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5</w:delText>
        </w:r>
      </w:del>
      <w:del w:id="294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.报账方式：该项目实行县级报账制，原则上分批次报账，存在短期内挂账情况，严禁供货方因周转资金短缺而停止供料，影响项目建设进度等情况发生。</w:delText>
        </w:r>
      </w:del>
    </w:p>
    <w:p w14:paraId="513C0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del w:id="295" w:author="李茂" w:date="2024-07-17T15:46:06Z"/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del w:id="29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6</w:delText>
        </w:r>
      </w:del>
      <w:del w:id="29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.询价组人员联系电话：</w:delText>
        </w:r>
      </w:del>
      <w:del w:id="29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邓明才</w:delText>
        </w:r>
      </w:del>
      <w:del w:id="29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，联系电话：</w:delText>
        </w:r>
      </w:del>
      <w:del w:id="30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15283921801</w:delText>
        </w:r>
      </w:del>
      <w:del w:id="30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；</w:delText>
        </w:r>
      </w:del>
      <w:del w:id="30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田邦华</w:delText>
        </w:r>
      </w:del>
      <w:del w:id="30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，联系电话：</w:delText>
        </w:r>
      </w:del>
      <w:del w:id="304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17345248667</w:delText>
        </w:r>
      </w:del>
    </w:p>
    <w:p w14:paraId="43DE8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del w:id="305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</w:p>
    <w:p w14:paraId="0B2E0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del w:id="306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30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附件：</w:delText>
        </w:r>
      </w:del>
      <w:del w:id="30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漓江</w:delText>
        </w:r>
      </w:del>
      <w:del w:id="30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镇</w:delText>
        </w:r>
      </w:del>
      <w:del w:id="31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凤峨村2024</w:delText>
        </w:r>
      </w:del>
      <w:del w:id="311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年</w:delText>
        </w:r>
      </w:del>
      <w:del w:id="312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度市级易地搬迁后续扶持补助资金项目</w:delText>
        </w:r>
      </w:del>
      <w:del w:id="31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主要材料报价表</w:delText>
        </w:r>
      </w:del>
    </w:p>
    <w:p w14:paraId="769E1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del w:id="314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</w:p>
    <w:p w14:paraId="0883E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del w:id="315" w:author="李茂" w:date="2024-07-17T15:46:06Z"/>
          <w:rFonts w:hint="eastAsia" w:ascii="仿宋_GB2312" w:hAnsi="仿宋_GB2312" w:eastAsia="仿宋_GB2312" w:cs="仿宋_GB2312"/>
          <w:sz w:val="32"/>
          <w:szCs w:val="32"/>
        </w:rPr>
      </w:pPr>
      <w:del w:id="31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苍溪县</w:delText>
        </w:r>
      </w:del>
      <w:del w:id="317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漓江</w:delText>
        </w:r>
      </w:del>
      <w:del w:id="31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镇</w:delText>
        </w:r>
      </w:del>
      <w:del w:id="319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凤峨</w:delText>
        </w:r>
      </w:del>
      <w:del w:id="32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村</w:delText>
        </w:r>
      </w:del>
      <w:ins w:id="321" w:author="岁寒三友" w:date="2024-07-04T14:02:14Z">
        <w:del w:id="322" w:author="李茂" w:date="2024-07-17T15:46:06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村</w:delText>
          </w:r>
        </w:del>
      </w:ins>
      <w:del w:id="323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民委员会</w:delText>
        </w:r>
      </w:del>
    </w:p>
    <w:p w14:paraId="787FE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del w:id="324" w:author="李茂" w:date="2024-07-17T15:46:06Z"/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del w:id="325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2024</w:delText>
        </w:r>
      </w:del>
      <w:del w:id="326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年</w:delText>
        </w:r>
      </w:del>
      <w:del w:id="327" w:author="李茂" w:date="2024-07-17T15:46:06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7</w:delText>
        </w:r>
      </w:del>
      <w:del w:id="328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月</w:delText>
        </w:r>
      </w:del>
      <w:del w:id="329" w:author="李茂" w:date="2024-07-17T15:46:06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4</w:delText>
        </w:r>
      </w:del>
      <w:del w:id="330" w:author="李茂" w:date="2024-07-17T15:46:06Z">
        <w:r>
          <w:rPr>
            <w:rFonts w:hint="eastAsia" w:ascii="仿宋_GB2312" w:hAnsi="仿宋_GB2312" w:eastAsia="仿宋_GB2312" w:cs="仿宋_GB2312"/>
            <w:sz w:val="32"/>
            <w:szCs w:val="32"/>
          </w:rPr>
          <w:delText>日</w:delText>
        </w:r>
      </w:del>
    </w:p>
    <w:p w14:paraId="10A50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ins w:id="332" w:author="李茂" w:date="2024-07-17T15:46:24Z"/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  <w:pPrChange w:id="331" w:author="李茂" w:date="2024-07-17T15:46:31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jc w:val="center"/>
            <w:textAlignment w:val="auto"/>
          </w:pPr>
        </w:pPrChange>
      </w:pPr>
      <w:ins w:id="333" w:author="李茂" w:date="2024-07-17T15:46:26Z">
        <w:r>
          <w:rPr>
            <w:rFonts w:hint="eastAsia" w:ascii="方正小标宋简体" w:hAnsi="方正小标宋简体" w:eastAsia="方正小标宋简体" w:cs="方正小标宋简体"/>
            <w:sz w:val="30"/>
            <w:szCs w:val="30"/>
            <w:lang w:val="en-US" w:eastAsia="zh-CN"/>
          </w:rPr>
          <w:t>附件</w:t>
        </w:r>
      </w:ins>
      <w:ins w:id="334" w:author="李茂" w:date="2024-07-17T15:46:27Z">
        <w:r>
          <w:rPr>
            <w:rFonts w:hint="eastAsia" w:ascii="方正小标宋简体" w:hAnsi="方正小标宋简体" w:eastAsia="方正小标宋简体" w:cs="方正小标宋简体"/>
            <w:sz w:val="30"/>
            <w:szCs w:val="30"/>
            <w:lang w:val="en-US" w:eastAsia="zh-CN"/>
          </w:rPr>
          <w:t>：</w:t>
        </w:r>
      </w:ins>
    </w:p>
    <w:p w14:paraId="4E090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ins w:id="335" w:author="岁寒三友" w:date="2024-07-04T14:04:42Z"/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漓江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凤峨村2024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度市级易地搬迁后续扶持补助资金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项目</w:t>
      </w:r>
    </w:p>
    <w:p w14:paraId="38F29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主要材料报价表</w:t>
      </w:r>
      <w:bookmarkEnd w:id="0"/>
    </w:p>
    <w:tbl>
      <w:tblPr>
        <w:tblStyle w:val="7"/>
        <w:tblW w:w="8919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36" w:author="岁寒三友" w:date="2024-07-04T13:57:26Z">
          <w:tblPr>
            <w:tblStyle w:val="7"/>
            <w:tblW w:w="9659" w:type="dxa"/>
            <w:tblInd w:w="-187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18"/>
        <w:gridCol w:w="1550"/>
        <w:gridCol w:w="787"/>
        <w:gridCol w:w="673"/>
        <w:gridCol w:w="938"/>
        <w:gridCol w:w="521"/>
        <w:gridCol w:w="501"/>
        <w:gridCol w:w="965"/>
        <w:gridCol w:w="744"/>
        <w:gridCol w:w="228"/>
        <w:gridCol w:w="794"/>
        <w:tblGridChange w:id="337">
          <w:tblGrid>
            <w:gridCol w:w="1218"/>
            <w:gridCol w:w="1550"/>
            <w:gridCol w:w="787"/>
            <w:gridCol w:w="673"/>
            <w:gridCol w:w="938"/>
            <w:gridCol w:w="521"/>
            <w:gridCol w:w="501"/>
            <w:gridCol w:w="965"/>
            <w:gridCol w:w="744"/>
            <w:gridCol w:w="1022"/>
          </w:tblGrid>
        </w:tblGridChange>
      </w:tblGrid>
      <w:tr w14:paraId="4BE0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8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1" w:hRule="atLeast"/>
          <w:trPrChange w:id="338" w:author="岁寒三友" w:date="2024-07-04T13:57:26Z">
            <w:trPr>
              <w:trHeight w:val="571" w:hRule="atLeast"/>
            </w:trPr>
          </w:trPrChange>
        </w:trPr>
        <w:tc>
          <w:tcPr>
            <w:tcW w:w="121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39" w:author="岁寒三友" w:date="2024-07-04T13:57:26Z">
              <w:tcPr>
                <w:tcW w:w="1218" w:type="dxa"/>
                <w:tcBorders>
                  <w:top w:val="single" w:color="000000" w:sz="12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4E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01" w:type="dxa"/>
            <w:gridSpan w:val="10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40" w:author="岁寒三友" w:date="2024-07-04T13:57:26Z">
              <w:tcPr>
                <w:tcW w:w="7701" w:type="dxa"/>
                <w:gridSpan w:val="9"/>
                <w:tcBorders>
                  <w:top w:val="single" w:color="000000" w:sz="12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1D3B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漓江镇凤峨村2024年度市级易地搬迁后续扶持补助资金项目</w:t>
            </w:r>
          </w:p>
        </w:tc>
      </w:tr>
      <w:tr w14:paraId="6BE3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1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0" w:hRule="atLeast"/>
          <w:trPrChange w:id="341" w:author="岁寒三友" w:date="2024-07-04T13:57:26Z">
            <w:trPr>
              <w:trHeight w:val="550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42" w:author="岁寒三友" w:date="2024-07-04T13:57:26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96C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43" w:author="岁寒三友" w:date="2024-07-04T13:57:26Z">
              <w:tcPr>
                <w:tcW w:w="3010" w:type="dxa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62EB9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44" w:author="岁寒三友" w:date="2024-07-04T13:57:26Z">
              <w:tcPr>
                <w:tcW w:w="1459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0B6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2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45" w:author="岁寒三友" w:date="2024-07-04T13:57:26Z">
              <w:tcPr>
                <w:tcW w:w="3232" w:type="dxa"/>
                <w:gridSpan w:val="4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3DF845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0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6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0" w:hRule="atLeast"/>
          <w:trPrChange w:id="346" w:author="岁寒三友" w:date="2024-07-04T13:57:26Z">
            <w:trPr>
              <w:trHeight w:val="550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47" w:author="岁寒三友" w:date="2024-07-04T13:57:26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F8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48" w:author="岁寒三友" w:date="2024-07-04T13:57:26Z">
              <w:tcPr>
                <w:tcW w:w="3010" w:type="dxa"/>
                <w:gridSpan w:val="3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30BDE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49" w:author="岁寒三友" w:date="2024-07-04T13:57:26Z">
              <w:tcPr>
                <w:tcW w:w="1459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8BE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50" w:author="岁寒三友" w:date="2024-07-04T13:57:26Z">
              <w:tcPr>
                <w:tcW w:w="3232" w:type="dxa"/>
                <w:gridSpan w:val="4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513F61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B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1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0" w:hRule="atLeast"/>
          <w:trPrChange w:id="351" w:author="岁寒三友" w:date="2024-07-04T13:57:26Z">
            <w:trPr>
              <w:trHeight w:val="550" w:hRule="atLeast"/>
            </w:trPr>
          </w:trPrChange>
        </w:trPr>
        <w:tc>
          <w:tcPr>
            <w:tcW w:w="8919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52" w:author="岁寒三友" w:date="2024-07-04T13:57:26Z">
              <w:tcPr>
                <w:tcW w:w="8919" w:type="dxa"/>
                <w:gridSpan w:val="10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15D5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采购类别</w:t>
            </w:r>
          </w:p>
        </w:tc>
      </w:tr>
      <w:tr w14:paraId="3613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3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0" w:hRule="atLeast"/>
          <w:trPrChange w:id="353" w:author="岁寒三友" w:date="2024-07-04T13:59:30Z">
            <w:trPr>
              <w:trHeight w:val="550" w:hRule="atLeast"/>
            </w:trPr>
          </w:trPrChange>
        </w:trPr>
        <w:tc>
          <w:tcPr>
            <w:tcW w:w="121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54" w:author="岁寒三友" w:date="2024-07-04T13:59:30Z">
              <w:tcPr>
                <w:tcW w:w="1218" w:type="dxa"/>
                <w:vMerge w:val="restart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3F3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55" w:author="岁寒三友" w:date="2024-07-04T13:59:30Z">
              <w:tcPr>
                <w:tcW w:w="1550" w:type="dxa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C9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56" w:author="岁寒三友" w:date="2024-07-04T13:59:30Z">
              <w:tcPr>
                <w:tcW w:w="787" w:type="dxa"/>
                <w:vMerge w:val="restart"/>
                <w:tcBorders>
                  <w:top w:val="single" w:color="000000" w:sz="8" w:space="0"/>
                  <w:left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5E5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57" w:author="岁寒三友" w:date="2024-07-04T13:59:30Z">
              <w:tcPr>
                <w:tcW w:w="673" w:type="dxa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DC1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  <w:tcPrChange w:id="358" w:author="岁寒三友" w:date="2024-07-04T13:59:30Z">
              <w:tcPr>
                <w:tcW w:w="3669" w:type="dxa"/>
                <w:gridSpan w:val="5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bottom"/>
              </w:tcPr>
            </w:tcPrChange>
          </w:tcPr>
          <w:p w14:paraId="289B1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59" w:author="岁寒三友" w:date="2024-07-04T13:59:30Z">
              <w:tcPr>
                <w:tcW w:w="1022" w:type="dxa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57D1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9B9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0" w:author="岁寒三友" w:date="2024-07-04T14:00:1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7" w:hRule="atLeast"/>
          <w:trPrChange w:id="360" w:author="岁寒三友" w:date="2024-07-04T14:00:14Z">
            <w:trPr>
              <w:trHeight w:val="722" w:hRule="atLeast"/>
            </w:trPr>
          </w:trPrChange>
        </w:trPr>
        <w:tc>
          <w:tcPr>
            <w:tcW w:w="121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1" w:author="岁寒三友" w:date="2024-07-04T14:00:14Z">
              <w:tcPr>
                <w:tcW w:w="1218" w:type="dxa"/>
                <w:vMerge w:val="continue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9FDD88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2" w:author="岁寒三友" w:date="2024-07-04T14:00:14Z">
              <w:tcPr>
                <w:tcW w:w="1550" w:type="dxa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9F8A57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3" w:author="岁寒三友" w:date="2024-07-04T14:00:14Z">
              <w:tcPr>
                <w:tcW w:w="787" w:type="dxa"/>
                <w:vMerge w:val="continue"/>
                <w:tcBorders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87D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4" w:author="岁寒三友" w:date="2024-07-04T14:00:14Z">
              <w:tcPr>
                <w:tcW w:w="673" w:type="dxa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B8F39E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5" w:author="岁寒三友" w:date="2024-07-04T14:00:14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33F3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6" w:author="岁寒三友" w:date="2024-07-04T14:00:14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bottom"/>
              </w:tcPr>
            </w:tcPrChange>
          </w:tcPr>
          <w:p w14:paraId="40300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运输车</w:t>
            </w:r>
          </w:p>
          <w:p w14:paraId="0FB3E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辆费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7" w:author="岁寒三友" w:date="2024-07-04T14:00:14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bottom"/>
              </w:tcPr>
            </w:tcPrChange>
          </w:tcPr>
          <w:p w14:paraId="5C855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del w:id="368" w:author="岁寒三友" w:date="2024-07-04T13:58:39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驾驶员</w:delText>
              </w:r>
            </w:del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69" w:author="岁寒三友" w:date="2024-07-04T14:00:14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5152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70" w:author="岁寒三友" w:date="2024-07-04T14:00:14Z">
              <w:tcPr>
                <w:tcW w:w="1022" w:type="dxa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00167D8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5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71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  <w:trPrChange w:id="371" w:author="岁寒三友" w:date="2024-07-04T13:59:30Z">
            <w:trPr>
              <w:trHeight w:val="500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72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48AA9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水泥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73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7CFC2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PC425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74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66EB2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375" w:author="岁寒三友" w:date="2024-07-04T13:50:33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XX</w:delText>
              </w:r>
            </w:del>
            <w:ins w:id="376" w:author="岁寒三友" w:date="2024-07-04T13:50:33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7</w:t>
              </w:r>
            </w:ins>
            <w:ins w:id="377" w:author="岁寒三友" w:date="2024-07-04T13:50:34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0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78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5B5ABD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79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C5352E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80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CEA0E8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81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2B35D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82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B48F6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83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316005C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D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4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9" w:hRule="atLeast"/>
          <w:trPrChange w:id="384" w:author="岁寒三友" w:date="2024-07-04T13:59:30Z">
            <w:trPr>
              <w:trHeight w:val="50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85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D433CB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386" w:author="岁寒三友" w:date="2024-07-04T13:57:09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粗</w:t>
              </w:r>
            </w:ins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砂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87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6644B6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1-5mm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88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332AFD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389" w:author="岁寒三友" w:date="2024-07-04T13:50:51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XX</w:delText>
              </w:r>
            </w:del>
            <w:ins w:id="390" w:author="岁寒三友" w:date="2024-07-04T13:50:51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7</w:t>
              </w:r>
            </w:ins>
            <w:ins w:id="391" w:author="岁寒三友" w:date="2024-07-04T13:50:52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0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92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C646BF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93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06C743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94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03EADD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95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9F549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396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4C154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397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0500A1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5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9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9" w:hRule="atLeast"/>
          <w:ins w:id="398" w:author="岁寒三友" w:date="2024-07-04T13:56:36Z"/>
          <w:trPrChange w:id="399" w:author="岁寒三友" w:date="2024-07-04T13:59:30Z">
            <w:trPr>
              <w:trHeight w:val="50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00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6D5E3DA">
            <w:pPr>
              <w:jc w:val="center"/>
              <w:rPr>
                <w:ins w:id="401" w:author="岁寒三友" w:date="2024-07-04T13:56:3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02" w:author="岁寒三友" w:date="2024-07-04T13:56:55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中砂</w:t>
              </w:r>
            </w:ins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03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29296E9">
            <w:pPr>
              <w:jc w:val="center"/>
              <w:rPr>
                <w:ins w:id="404" w:author="岁寒三友" w:date="2024-07-04T13:56:3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05" w:author="岁寒三友" w:date="2024-07-04T13:57:04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1-5mm</w:t>
              </w:r>
            </w:ins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06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115C3DC">
            <w:pPr>
              <w:jc w:val="center"/>
              <w:rPr>
                <w:ins w:id="407" w:author="岁寒三友" w:date="2024-07-04T13:56:3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08" w:author="岁寒三友" w:date="2024-07-04T13:59:50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25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09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C528A04">
            <w:pPr>
              <w:jc w:val="center"/>
              <w:rPr>
                <w:ins w:id="410" w:author="岁寒三友" w:date="2024-07-04T13:56:3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ins w:id="411" w:author="岁寒三友" w:date="2024-07-04T13:57:17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sz w:val="21"/>
                  <w:szCs w:val="21"/>
                  <w:u w:val="none"/>
                  <w:lang w:val="en-US" w:eastAsia="zh-CN"/>
                </w:rPr>
                <w:t>吨</w:t>
              </w:r>
            </w:ins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12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95B4B82">
            <w:pPr>
              <w:jc w:val="center"/>
              <w:rPr>
                <w:ins w:id="413" w:author="岁寒三友" w:date="2024-07-04T13:56:3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14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F53B6B2">
            <w:pPr>
              <w:jc w:val="center"/>
              <w:rPr>
                <w:ins w:id="415" w:author="岁寒三友" w:date="2024-07-04T13:56:3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16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0B527DD">
            <w:pPr>
              <w:jc w:val="center"/>
              <w:rPr>
                <w:ins w:id="417" w:author="岁寒三友" w:date="2024-07-04T13:56:3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18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DEB66FB">
            <w:pPr>
              <w:jc w:val="center"/>
              <w:rPr>
                <w:ins w:id="419" w:author="岁寒三友" w:date="2024-07-04T13:56:3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420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453760D9">
            <w:pPr>
              <w:jc w:val="center"/>
              <w:rPr>
                <w:ins w:id="421" w:author="岁寒三友" w:date="2024-07-04T13:56:3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5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3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9" w:hRule="atLeast"/>
          <w:ins w:id="422" w:author="岁寒三友" w:date="2024-07-04T13:56:40Z"/>
          <w:trPrChange w:id="423" w:author="岁寒三友" w:date="2024-07-04T13:59:30Z">
            <w:trPr>
              <w:trHeight w:val="50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24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595797E">
            <w:pPr>
              <w:jc w:val="center"/>
              <w:rPr>
                <w:ins w:id="425" w:author="岁寒三友" w:date="2024-07-04T13:56:40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26" w:author="岁寒三友" w:date="2024-07-04T13:56:59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细砂</w:t>
              </w:r>
            </w:ins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27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0DD17F6">
            <w:pPr>
              <w:jc w:val="center"/>
              <w:rPr>
                <w:ins w:id="428" w:author="岁寒三友" w:date="2024-07-04T13:56:40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29" w:author="岁寒三友" w:date="2024-07-04T13:57:04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1-5mm</w:t>
              </w:r>
            </w:ins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30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E480B0E">
            <w:pPr>
              <w:jc w:val="center"/>
              <w:rPr>
                <w:ins w:id="431" w:author="岁寒三友" w:date="2024-07-04T13:56:40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32" w:author="岁寒三友" w:date="2024-07-04T13:59:52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5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33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AF460C2">
            <w:pPr>
              <w:jc w:val="center"/>
              <w:rPr>
                <w:ins w:id="434" w:author="岁寒三友" w:date="2024-07-04T13:56:40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ins w:id="435" w:author="岁寒三友" w:date="2024-07-04T13:57:17Z">
              <w:r>
                <w:rPr>
                  <w:rFonts w:hint="eastAsia" w:asciiTheme="majorEastAsia" w:hAnsiTheme="majorEastAsia" w:eastAsiaTheme="majorEastAsia" w:cstheme="majorEastAsia"/>
                  <w:i w:val="0"/>
                  <w:iCs w:val="0"/>
                  <w:color w:val="000000"/>
                  <w:sz w:val="21"/>
                  <w:szCs w:val="21"/>
                  <w:u w:val="none"/>
                  <w:lang w:val="en-US" w:eastAsia="zh-CN"/>
                </w:rPr>
                <w:t>吨</w:t>
              </w:r>
            </w:ins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36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5662A05">
            <w:pPr>
              <w:jc w:val="center"/>
              <w:rPr>
                <w:ins w:id="437" w:author="岁寒三友" w:date="2024-07-04T13:56:40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38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5A9954B">
            <w:pPr>
              <w:jc w:val="center"/>
              <w:rPr>
                <w:ins w:id="439" w:author="岁寒三友" w:date="2024-07-04T13:56:40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40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7D85579">
            <w:pPr>
              <w:jc w:val="center"/>
              <w:rPr>
                <w:ins w:id="441" w:author="岁寒三友" w:date="2024-07-04T13:56:40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42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B635B50">
            <w:pPr>
              <w:jc w:val="center"/>
              <w:rPr>
                <w:ins w:id="443" w:author="岁寒三友" w:date="2024-07-04T13:56:40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444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28B73F3C">
            <w:pPr>
              <w:jc w:val="center"/>
              <w:rPr>
                <w:ins w:id="445" w:author="岁寒三友" w:date="2024-07-04T13:56:40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1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46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4" w:hRule="atLeast"/>
          <w:trPrChange w:id="446" w:author="岁寒三友" w:date="2024-07-04T13:59:30Z">
            <w:trPr>
              <w:trHeight w:val="554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  <w:tcPrChange w:id="447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nil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14B7EC2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石子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48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4A2A24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20mm-50mm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49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847896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50" w:author="岁寒三友" w:date="2024-07-04T13:50:54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XX</w:delText>
              </w:r>
            </w:del>
            <w:ins w:id="451" w:author="岁寒三友" w:date="2024-07-04T13:50:54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7</w:t>
              </w:r>
            </w:ins>
            <w:ins w:id="452" w:author="岁寒三友" w:date="2024-07-04T13:50:55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20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53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2E1A26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吨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54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88B3F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55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9507E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56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3969C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57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73169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458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15CB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9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59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0" w:hRule="atLeast"/>
          <w:trPrChange w:id="459" w:author="岁寒三友" w:date="2024-07-04T13:59:30Z">
            <w:trPr>
              <w:trHeight w:val="550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60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3ED619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红砖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61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A9A1C2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12*24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62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133958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63" w:author="岁寒三友" w:date="2024-07-04T13:51:00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XX</w:delText>
              </w:r>
            </w:del>
            <w:ins w:id="464" w:author="岁寒三友" w:date="2024-07-04T13:51:00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1500</w:t>
              </w:r>
            </w:ins>
            <w:ins w:id="465" w:author="岁寒三友" w:date="2024-07-04T13:51:01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0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66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FD5409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del w:id="467" w:author="岁寒三友" w:date="2024-07-04T13:51:36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吨</w:delText>
              </w:r>
            </w:del>
            <w:ins w:id="468" w:author="岁寒三友" w:date="2024-07-04T13:51:37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匹</w:t>
              </w:r>
            </w:ins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69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9CC216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70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88C53D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71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CC0502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72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00D0C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473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40B9C3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3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4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9" w:hRule="atLeast"/>
          <w:trPrChange w:id="474" w:author="岁寒三友" w:date="2024-07-04T13:59:30Z">
            <w:trPr>
              <w:trHeight w:val="59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75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202ED3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水管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76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BCEA3E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Pe25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77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5D7E02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del w:id="478" w:author="岁寒三友" w:date="2024-07-04T13:51:44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XX</w:delText>
              </w:r>
            </w:del>
            <w:ins w:id="479" w:author="岁寒三友" w:date="2024-07-04T13:51:44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3000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80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BA201C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del w:id="481" w:author="岁寒三友" w:date="2024-07-04T13:51:48Z">
              <w:r>
                <w:rPr>
                  <w:rFonts w:hint="default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m³</w:delText>
              </w:r>
            </w:del>
            <w:ins w:id="482" w:author="岁寒三友" w:date="2024-07-04T13:51:48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m</w:t>
              </w:r>
            </w:ins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83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9E3349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84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FF67E9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85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C51853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86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CD98BF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487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5BC2665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9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8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9" w:hRule="atLeast"/>
          <w:trPrChange w:id="488" w:author="岁寒三友" w:date="2024-07-04T13:59:30Z">
            <w:trPr>
              <w:trHeight w:val="59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89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0563342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开关接头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0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28934BD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1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ABBFF35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92" w:author="岁寒三友" w:date="2024-07-04T13:57:58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50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3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603895A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494" w:author="岁寒三友" w:date="2024-07-04T13:58:01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套</w:t>
              </w:r>
            </w:ins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5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05BF22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6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F106E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7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20B897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498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A03830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499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5273545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2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1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9" w:hRule="atLeast"/>
          <w:del w:id="500" w:author="岁寒三友" w:date="2024-07-04T13:57:26Z"/>
          <w:trPrChange w:id="501" w:author="岁寒三友" w:date="2024-07-04T13:57:26Z">
            <w:trPr>
              <w:trHeight w:val="59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02" w:author="岁寒三友" w:date="2024-07-04T13:57:26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B61AF12">
            <w:pPr>
              <w:jc w:val="center"/>
              <w:rPr>
                <w:del w:id="503" w:author="岁寒三友" w:date="2024-07-04T13:57:2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504" w:author="岁寒三友" w:date="2024-07-04T13:57:2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中砂</w:delText>
              </w:r>
            </w:del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05" w:author="岁寒三友" w:date="2024-07-04T13:57:26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6872BC9">
            <w:pPr>
              <w:jc w:val="center"/>
              <w:rPr>
                <w:del w:id="506" w:author="岁寒三友" w:date="2024-07-04T13:57:2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507" w:author="岁寒三友" w:date="2024-07-04T13:57:2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1-5mm</w:delText>
              </w:r>
            </w:del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08" w:author="岁寒三友" w:date="2024-07-04T13:57:26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9263006">
            <w:pPr>
              <w:jc w:val="center"/>
              <w:rPr>
                <w:del w:id="509" w:author="岁寒三友" w:date="2024-07-04T13:57:2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10" w:author="岁寒三友" w:date="2024-07-04T13:57:26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42BB96A">
            <w:pPr>
              <w:jc w:val="center"/>
              <w:rPr>
                <w:del w:id="511" w:author="岁寒三友" w:date="2024-07-04T13:57:2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12" w:author="岁寒三友" w:date="2024-07-04T13:57:26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8FCC4F2">
            <w:pPr>
              <w:jc w:val="center"/>
              <w:rPr>
                <w:del w:id="513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14" w:author="岁寒三友" w:date="2024-07-04T13:57:26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883145D">
            <w:pPr>
              <w:jc w:val="center"/>
              <w:rPr>
                <w:del w:id="515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16" w:author="岁寒三友" w:date="2024-07-04T13:57:26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553D5DDE">
            <w:pPr>
              <w:jc w:val="center"/>
              <w:rPr>
                <w:del w:id="517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18" w:author="岁寒三友" w:date="2024-07-04T13:57:26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47A1C03">
            <w:pPr>
              <w:jc w:val="center"/>
              <w:rPr>
                <w:del w:id="519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520" w:author="岁寒三友" w:date="2024-07-04T13:57:26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461BA8E9">
            <w:pPr>
              <w:jc w:val="center"/>
              <w:rPr>
                <w:del w:id="521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A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23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9" w:hRule="atLeast"/>
          <w:del w:id="522" w:author="岁寒三友" w:date="2024-07-04T13:57:26Z"/>
          <w:trPrChange w:id="523" w:author="岁寒三友" w:date="2024-07-04T13:57:26Z">
            <w:trPr>
              <w:trHeight w:val="59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24" w:author="岁寒三友" w:date="2024-07-04T13:57:26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B33D262">
            <w:pPr>
              <w:jc w:val="center"/>
              <w:rPr>
                <w:del w:id="525" w:author="岁寒三友" w:date="2024-07-04T13:57:26Z"/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526" w:author="岁寒三友" w:date="2024-07-04T13:57:2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细砂</w:delText>
              </w:r>
            </w:del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27" w:author="岁寒三友" w:date="2024-07-04T13:57:26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8144F78">
            <w:pPr>
              <w:jc w:val="center"/>
              <w:rPr>
                <w:del w:id="528" w:author="岁寒三友" w:date="2024-07-04T13:57:2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del w:id="529" w:author="岁寒三友" w:date="2024-07-04T13:57:26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delText>1-5mm</w:delText>
              </w:r>
            </w:del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30" w:author="岁寒三友" w:date="2024-07-04T13:57:26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02BA2DE">
            <w:pPr>
              <w:jc w:val="center"/>
              <w:rPr>
                <w:del w:id="531" w:author="岁寒三友" w:date="2024-07-04T13:57:2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32" w:author="岁寒三友" w:date="2024-07-04T13:57:26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66EB1D48">
            <w:pPr>
              <w:jc w:val="center"/>
              <w:rPr>
                <w:del w:id="533" w:author="岁寒三友" w:date="2024-07-04T13:57:26Z"/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34" w:author="岁寒三友" w:date="2024-07-04T13:57:26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4E62A966">
            <w:pPr>
              <w:jc w:val="center"/>
              <w:rPr>
                <w:del w:id="535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36" w:author="岁寒三友" w:date="2024-07-04T13:57:26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F057648">
            <w:pPr>
              <w:jc w:val="center"/>
              <w:rPr>
                <w:del w:id="537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38" w:author="岁寒三友" w:date="2024-07-04T13:57:26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AA6DFDB">
            <w:pPr>
              <w:jc w:val="center"/>
              <w:rPr>
                <w:del w:id="539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40" w:author="岁寒三友" w:date="2024-07-04T13:57:26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DC9E550">
            <w:pPr>
              <w:jc w:val="center"/>
              <w:rPr>
                <w:del w:id="541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542" w:author="岁寒三友" w:date="2024-07-04T13:57:26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1AB8CB41">
            <w:pPr>
              <w:jc w:val="center"/>
              <w:rPr>
                <w:del w:id="543" w:author="岁寒三友" w:date="2024-07-04T13:57:26Z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1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44" w:author="岁寒三友" w:date="2024-07-04T13:59:3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9" w:hRule="atLeast"/>
          <w:trPrChange w:id="544" w:author="岁寒三友" w:date="2024-07-04T13:59:30Z">
            <w:trPr>
              <w:trHeight w:val="599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45" w:author="岁寒三友" w:date="2024-07-04T13:59:30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F38DF08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标牌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46" w:author="岁寒三友" w:date="2024-07-04T13:59:30Z">
              <w:tcPr>
                <w:tcW w:w="155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DC7EF6E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547" w:author="岁寒三友" w:date="2024-07-04T13:58:04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/</w:t>
              </w:r>
            </w:ins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48" w:author="岁寒三友" w:date="2024-07-04T13:59:30Z">
              <w:tcPr>
                <w:tcW w:w="78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0582989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549" w:author="岁寒三友" w:date="2024-07-04T13:58:12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50" w:author="岁寒三友" w:date="2024-07-04T13:59:30Z">
              <w:tcPr>
                <w:tcW w:w="67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AF4C3B1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ins w:id="551" w:author="岁寒三友" w:date="2024-07-04T13:58:15Z">
              <w:r>
                <w:rPr>
                  <w:rFonts w:hint="eastAsia" w:asciiTheme="majorEastAsia" w:hAnsiTheme="majorEastAsia" w:eastAsiaTheme="majorEastAsia" w:cstheme="majorEastAsia"/>
                  <w:sz w:val="21"/>
                  <w:szCs w:val="21"/>
                  <w:vertAlign w:val="baseline"/>
                  <w:lang w:val="en-US" w:eastAsia="zh-CN"/>
                </w:rPr>
                <w:t>个</w:t>
              </w:r>
            </w:ins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52" w:author="岁寒三友" w:date="2024-07-04T13:59:30Z">
              <w:tcPr>
                <w:tcW w:w="938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C4C3F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53" w:author="岁寒三友" w:date="2024-07-04T13:59:30Z">
              <w:tcPr>
                <w:tcW w:w="1022" w:type="dxa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BAF0BB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54" w:author="岁寒三友" w:date="2024-07-04T13:59:30Z">
              <w:tcPr>
                <w:tcW w:w="96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99CEB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55" w:author="岁寒三友" w:date="2024-07-04T13:59:30Z">
              <w:tcPr>
                <w:tcW w:w="744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336FCD0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556" w:author="岁寒三友" w:date="2024-07-04T13:59:30Z">
              <w:tcPr>
                <w:tcW w:w="10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296B0A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F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57" w:author="岁寒三友" w:date="2024-07-04T13:59:59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93" w:hRule="atLeast"/>
          <w:trPrChange w:id="557" w:author="岁寒三友" w:date="2024-07-04T13:59:59Z">
            <w:trPr>
              <w:trHeight w:val="953" w:hRule="atLeast"/>
            </w:trPr>
          </w:trPrChange>
        </w:trPr>
        <w:tc>
          <w:tcPr>
            <w:tcW w:w="1218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  <w:tcPrChange w:id="558" w:author="岁寒三友" w:date="2024-07-04T13:59:59Z">
              <w:tcPr>
                <w:tcW w:w="1218" w:type="dxa"/>
                <w:vMerge w:val="restart"/>
                <w:tcBorders>
                  <w:top w:val="single" w:color="000000" w:sz="8" w:space="0"/>
                  <w:left w:val="single" w:color="000000" w:sz="12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F33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1D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 w14:paraId="77CD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770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559" w:author="岁寒三友" w:date="2024-07-04T13:59:59Z">
              <w:tcPr>
                <w:tcW w:w="7701" w:type="dxa"/>
                <w:gridSpan w:val="9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5742977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  <w:pPrChange w:id="560" w:author="岁寒三友" w:date="2024-07-04T14:00:02Z">
                <w:pPr>
                  <w:keepNext w:val="0"/>
                  <w:keepLines w:val="0"/>
                  <w:widowControl/>
                  <w:suppressLineNumbers w:val="0"/>
                  <w:ind w:firstLine="210" w:firstLineChars="100"/>
                  <w:jc w:val="center"/>
                  <w:textAlignment w:val="bottom"/>
                </w:pPr>
              </w:pPrChange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1.水泥报价不含下车费，但必须单独填写出厂价、运输车辆费用及驾驶员人工费，同时在备注栏注明水泥品牌，其他材料与水泥报价一样填写，所报主材可单独填写报价表，也可合填报价表。</w:t>
            </w:r>
          </w:p>
        </w:tc>
      </w:tr>
      <w:tr w14:paraId="7E72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61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0" w:hRule="atLeast"/>
          <w:trPrChange w:id="561" w:author="岁寒三友" w:date="2024-07-04T13:57:26Z">
            <w:trPr>
              <w:trHeight w:val="670" w:hRule="atLeast"/>
            </w:trPr>
          </w:trPrChange>
        </w:trPr>
        <w:tc>
          <w:tcPr>
            <w:tcW w:w="1218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  <w:tcPrChange w:id="562" w:author="岁寒三友" w:date="2024-07-04T13:57:26Z">
              <w:tcPr>
                <w:tcW w:w="1218" w:type="dxa"/>
                <w:vMerge w:val="continue"/>
                <w:tcBorders>
                  <w:left w:val="single" w:color="000000" w:sz="12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FC6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563" w:author="岁寒三友" w:date="2024-07-04T13:57:26Z">
              <w:tcPr>
                <w:tcW w:w="7701" w:type="dxa"/>
                <w:gridSpan w:val="9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47433E00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  <w:pPrChange w:id="564" w:author="岁寒三友" w:date="2024-07-04T14:00:06Z">
                <w:pPr>
                  <w:keepNext w:val="0"/>
                  <w:keepLines w:val="0"/>
                  <w:widowControl/>
                  <w:suppressLineNumbers w:val="0"/>
                  <w:ind w:firstLine="210" w:firstLineChars="100"/>
                  <w:jc w:val="center"/>
                  <w:textAlignment w:val="bottom"/>
                </w:pPr>
              </w:pPrChange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2.所有材料除人工费外，出厂价及运输费均包含税费等费用。</w:t>
            </w:r>
          </w:p>
        </w:tc>
      </w:tr>
      <w:tr w14:paraId="3492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65" w:author="岁寒三友" w:date="2024-07-04T14:01:5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72" w:hRule="atLeast"/>
          <w:trPrChange w:id="565" w:author="岁寒三友" w:date="2024-07-04T14:01:50Z">
            <w:trPr>
              <w:trHeight w:val="1027" w:hRule="atLeast"/>
            </w:trPr>
          </w:trPrChange>
        </w:trPr>
        <w:tc>
          <w:tcPr>
            <w:tcW w:w="1218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  <w:tcPrChange w:id="566" w:author="岁寒三友" w:date="2024-07-04T14:01:50Z">
              <w:tcPr>
                <w:tcW w:w="1218" w:type="dxa"/>
                <w:vMerge w:val="continue"/>
                <w:tcBorders>
                  <w:left w:val="single" w:color="000000" w:sz="12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F6953C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  <w:tcPrChange w:id="567" w:author="岁寒三友" w:date="2024-07-04T14:01:50Z">
              <w:tcPr>
                <w:tcW w:w="7701" w:type="dxa"/>
                <w:gridSpan w:val="9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12" w:space="0"/>
                </w:tcBorders>
                <w:shd w:val="clear" w:color="auto" w:fill="auto"/>
                <w:vAlign w:val="center"/>
              </w:tcPr>
            </w:tcPrChange>
          </w:tcPr>
          <w:p w14:paraId="7D96B0DA"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3.采购数量为预估数量，最终用量按照结算的数量为准，具体事宜按照合同约定。</w:t>
            </w:r>
          </w:p>
        </w:tc>
      </w:tr>
      <w:tr w14:paraId="2693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68" w:author="岁寒三友" w:date="2024-07-04T13:57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45" w:hRule="atLeast"/>
          <w:trPrChange w:id="568" w:author="岁寒三友" w:date="2024-07-04T13:57:26Z">
            <w:trPr>
              <w:trHeight w:val="1445" w:hRule="atLeast"/>
            </w:trPr>
          </w:trPrChange>
        </w:trPr>
        <w:tc>
          <w:tcPr>
            <w:tcW w:w="121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  <w:tcPrChange w:id="569" w:author="岁寒三友" w:date="2024-07-04T13:57:26Z">
              <w:tcPr>
                <w:tcW w:w="1218" w:type="dxa"/>
                <w:tcBorders>
                  <w:top w:val="single" w:color="000000" w:sz="8" w:space="0"/>
                  <w:left w:val="single" w:color="000000" w:sz="12" w:space="0"/>
                  <w:bottom w:val="single" w:color="000000" w:sz="12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1B55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询价比价</w:t>
            </w:r>
          </w:p>
          <w:p w14:paraId="4AC2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770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  <w:tcPrChange w:id="570" w:author="岁寒三友" w:date="2024-07-04T13:57:26Z">
              <w:tcPr>
                <w:tcW w:w="7701" w:type="dxa"/>
                <w:gridSpan w:val="9"/>
                <w:tcBorders>
                  <w:top w:val="single" w:color="000000" w:sz="8" w:space="0"/>
                  <w:left w:val="single" w:color="000000" w:sz="8" w:space="0"/>
                  <w:bottom w:val="single" w:color="000000" w:sz="12" w:space="0"/>
                  <w:right w:val="single" w:color="000000" w:sz="12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B64305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1A7182C">
      <w:pPr>
        <w:spacing w:line="20" w:lineRule="exact"/>
        <w:rPr>
          <w:del w:id="572" w:author="岁寒三友" w:date="2024-07-04T14:01:08Z"/>
        </w:rPr>
        <w:pPrChange w:id="571" w:author="岁寒三友" w:date="2024-07-04T14:01:17Z">
          <w:pPr/>
        </w:pPrChange>
      </w:pPr>
    </w:p>
    <w:p w14:paraId="48BE0A37">
      <w:pPr>
        <w:spacing w:line="20" w:lineRule="exact"/>
        <w:rPr>
          <w:del w:id="574" w:author="岁寒三友" w:date="2024-07-04T14:01:33Z"/>
        </w:rPr>
        <w:pPrChange w:id="573" w:author="岁寒三友" w:date="2024-07-04T14:01:31Z">
          <w:pPr/>
        </w:pPrChange>
      </w:pPr>
    </w:p>
    <w:p w14:paraId="580924C7">
      <w:pPr>
        <w:spacing w:line="20" w:lineRule="exact"/>
        <w:pPrChange w:id="575" w:author="岁寒三友" w:date="2024-07-04T14:01:31Z">
          <w:pPr/>
        </w:pPrChange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60FA81-C381-4292-8958-D3A584676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D1DF4A-1107-4288-AEB3-3251E3EB1F76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5E9CFB-E4BA-42A2-A589-C143C37864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岁寒三友">
    <w15:presenceInfo w15:providerId="WPS Office" w15:userId="142041869"/>
  </w15:person>
  <w15:person w15:author="李茂">
    <w15:presenceInfo w15:providerId="WPS Office" w15:userId="2826080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MDQ5ZjI4ZGQzYWI3NTM5MTM0YTQ1OGJjZTEwZWEifQ=="/>
  </w:docVars>
  <w:rsids>
    <w:rsidRoot w:val="2BC751B9"/>
    <w:rsid w:val="01A013A9"/>
    <w:rsid w:val="0606714C"/>
    <w:rsid w:val="09E96B97"/>
    <w:rsid w:val="112F358F"/>
    <w:rsid w:val="2BC751B9"/>
    <w:rsid w:val="674F2FEE"/>
    <w:rsid w:val="69C3628F"/>
    <w:rsid w:val="7D0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1533</Words>
  <Characters>1730</Characters>
  <Lines>0</Lines>
  <Paragraphs>0</Paragraphs>
  <TotalTime>41</TotalTime>
  <ScaleCrop>false</ScaleCrop>
  <LinksUpToDate>false</LinksUpToDate>
  <CharactersWithSpaces>1733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2024-07-04T01:56:00Z</dcterms:created>
  <dc:creator>赵松</dc:creator>
  <cp:lastModifiedBy>李茂</cp:lastModifiedBy>
  <dcterms:modified xsi:type="dcterms:W3CDTF">2024-07-17T07:47:20Z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B404AD442E72431D83687C5B6205C038_13</vt:lpwstr>
  </property>
</Properties>
</file>